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18A3" w14:textId="2952DF67" w:rsidR="00791D2E" w:rsidRDefault="00CB7CFC" w:rsidP="00622146">
      <w:pPr>
        <w:keepNext/>
        <w:keepLines/>
        <w:spacing w:after="0" w:line="276" w:lineRule="auto"/>
        <w:jc w:val="center"/>
        <w:outlineLvl w:val="0"/>
        <w:rPr>
          <w:rFonts w:cstheme="minorHAnsi"/>
          <w:b/>
          <w:sz w:val="24"/>
          <w:szCs w:val="24"/>
          <w:u w:val="single"/>
        </w:rPr>
      </w:pPr>
      <w:bookmarkStart w:id="0" w:name="_Toc496787555"/>
      <w:bookmarkStart w:id="1" w:name="_Toc492968715"/>
      <w:r w:rsidRPr="00A1785C">
        <w:rPr>
          <w:rFonts w:cstheme="minorHAnsi"/>
          <w:b/>
          <w:sz w:val="24"/>
          <w:szCs w:val="24"/>
          <w:u w:val="single"/>
        </w:rPr>
        <w:t>ANEXO G – CONTRATO DE DESEMPENHO</w:t>
      </w:r>
      <w:bookmarkEnd w:id="0"/>
      <w:bookmarkEnd w:id="1"/>
    </w:p>
    <w:p w14:paraId="28157B17" w14:textId="77777777" w:rsidR="00622146" w:rsidRDefault="00622146" w:rsidP="00D84F61">
      <w:pPr>
        <w:spacing w:after="0" w:line="276" w:lineRule="auto"/>
        <w:contextualSpacing/>
        <w:jc w:val="both"/>
        <w:rPr>
          <w:rFonts w:cstheme="minorHAnsi"/>
          <w:b/>
        </w:rPr>
      </w:pPr>
    </w:p>
    <w:p w14:paraId="08D35E4D" w14:textId="139A1135" w:rsidR="00CB7CFC" w:rsidRPr="00A1785C" w:rsidRDefault="00CB7CFC" w:rsidP="00C234FE">
      <w:pPr>
        <w:spacing w:after="0" w:line="276" w:lineRule="auto"/>
        <w:contextualSpacing/>
        <w:jc w:val="center"/>
        <w:rPr>
          <w:rFonts w:eastAsia="Arial Unicode MS" w:cstheme="minorHAnsi"/>
          <w:b/>
          <w:lang w:eastAsia="pt-BR"/>
        </w:rPr>
      </w:pPr>
      <w:r w:rsidRPr="00A1785C">
        <w:rPr>
          <w:rFonts w:eastAsia="Arial Unicode MS" w:cstheme="minorHAnsi"/>
          <w:b/>
          <w:lang w:eastAsia="pt-BR"/>
        </w:rPr>
        <w:t xml:space="preserve">CONTRATO DE </w:t>
      </w:r>
      <w:r w:rsidR="00622146">
        <w:rPr>
          <w:rFonts w:eastAsia="Arial Unicode MS" w:cstheme="minorHAnsi"/>
          <w:b/>
          <w:lang w:eastAsia="pt-BR"/>
        </w:rPr>
        <w:t xml:space="preserve">DESEMPENHO PARA REALIZAÇÃO DE PROJETO DE EFICIÊNCIA ENERGÉTICA </w:t>
      </w:r>
      <w:r w:rsidRPr="00A1785C">
        <w:rPr>
          <w:rFonts w:eastAsia="Arial Unicode MS" w:cstheme="minorHAnsi"/>
          <w:b/>
          <w:lang w:eastAsia="pt-BR"/>
        </w:rPr>
        <w:t xml:space="preserve">QUE ENTRE SI CELEBRAM A </w:t>
      </w:r>
      <w:permStart w:id="45814174" w:edGrp="everyone"/>
      <w:r w:rsidRPr="00A1785C">
        <w:rPr>
          <w:rFonts w:eastAsia="Arial Unicode MS" w:cstheme="minorHAnsi"/>
          <w:b/>
          <w:lang w:eastAsia="pt-BR"/>
        </w:rPr>
        <w:t xml:space="preserve">DISTRIBUIDORA DE ENERGIA ELÉTRICA </w:t>
      </w:r>
      <w:permEnd w:id="45814174"/>
      <w:r w:rsidRPr="00A1785C">
        <w:rPr>
          <w:rFonts w:eastAsia="Arial Unicode MS" w:cstheme="minorHAnsi"/>
          <w:b/>
          <w:lang w:eastAsia="pt-BR"/>
        </w:rPr>
        <w:t xml:space="preserve">E </w:t>
      </w:r>
      <w:permStart w:id="456686664" w:edGrp="everyone"/>
      <w:r w:rsidRPr="00622146">
        <w:rPr>
          <w:rFonts w:eastAsia="Arial Unicode MS" w:cstheme="minorHAnsi"/>
          <w:b/>
          <w:lang w:eastAsia="pt-BR"/>
        </w:rPr>
        <w:t>CLIENTE</w:t>
      </w:r>
      <w:permEnd w:id="456686664"/>
    </w:p>
    <w:p w14:paraId="13938234" w14:textId="66CCA58E" w:rsidR="005E7C85" w:rsidRPr="00A1785C" w:rsidRDefault="008C1865" w:rsidP="008C1865">
      <w:pPr>
        <w:tabs>
          <w:tab w:val="left" w:pos="5200"/>
        </w:tabs>
        <w:spacing w:after="0" w:line="276" w:lineRule="auto"/>
        <w:contextualSpacing/>
        <w:jc w:val="both"/>
        <w:rPr>
          <w:rFonts w:eastAsia="Arial Unicode MS" w:cstheme="minorHAnsi"/>
          <w:lang w:eastAsia="pt-BR"/>
        </w:rPr>
      </w:pPr>
      <w:r>
        <w:rPr>
          <w:rFonts w:eastAsia="Arial Unicode MS" w:cstheme="minorHAnsi"/>
          <w:lang w:eastAsia="pt-BR"/>
        </w:rPr>
        <w:tab/>
      </w:r>
    </w:p>
    <w:p w14:paraId="2FD57702" w14:textId="7C4FB4FF" w:rsidR="00CB7CFC" w:rsidRPr="00A1785C" w:rsidRDefault="00CB7CFC" w:rsidP="00D84F61">
      <w:pPr>
        <w:spacing w:after="0" w:line="276" w:lineRule="auto"/>
        <w:contextualSpacing/>
        <w:jc w:val="both"/>
        <w:rPr>
          <w:rFonts w:eastAsia="Arial Unicode MS" w:cstheme="minorHAnsi"/>
          <w:lang w:eastAsia="pt-BR"/>
        </w:rPr>
      </w:pPr>
      <w:r w:rsidRPr="00A1785C">
        <w:rPr>
          <w:rFonts w:eastAsia="Arial Unicode MS" w:cstheme="minorHAnsi"/>
          <w:lang w:eastAsia="pt-BR"/>
        </w:rPr>
        <w:t xml:space="preserve">Pelo presente instrumento particular, as </w:t>
      </w:r>
      <w:r w:rsidR="006A2980" w:rsidRPr="00A1785C">
        <w:rPr>
          <w:rFonts w:eastAsia="Arial Unicode MS" w:cstheme="minorHAnsi"/>
          <w:lang w:eastAsia="pt-BR"/>
        </w:rPr>
        <w:t>partes</w:t>
      </w:r>
      <w:r w:rsidR="006F2C2D" w:rsidRPr="00A1785C">
        <w:rPr>
          <w:rFonts w:eastAsia="Arial Unicode MS" w:cstheme="minorHAnsi"/>
          <w:lang w:eastAsia="pt-BR"/>
        </w:rPr>
        <w:t xml:space="preserve"> </w:t>
      </w:r>
      <w:r w:rsidRPr="00A1785C">
        <w:rPr>
          <w:rFonts w:eastAsia="Arial Unicode MS" w:cstheme="minorHAnsi"/>
          <w:lang w:eastAsia="pt-BR"/>
        </w:rPr>
        <w:t>abaixo qualificadas, assim denominadas em conjunto:</w:t>
      </w:r>
    </w:p>
    <w:p w14:paraId="1CF6C734" w14:textId="77777777" w:rsidR="005E7C85" w:rsidRPr="00A1785C" w:rsidRDefault="005E7C85" w:rsidP="00D84F61">
      <w:pPr>
        <w:spacing w:after="0" w:line="276" w:lineRule="auto"/>
        <w:contextualSpacing/>
        <w:jc w:val="both"/>
        <w:rPr>
          <w:rFonts w:eastAsia="Arial Unicode MS" w:cstheme="minorHAnsi"/>
          <w:lang w:eastAsia="pt-BR"/>
        </w:rPr>
      </w:pPr>
    </w:p>
    <w:p w14:paraId="4E627EA1" w14:textId="2E821AD4" w:rsidR="00CB7CFC" w:rsidRPr="00A1785C" w:rsidRDefault="00CB7CFC" w:rsidP="0098288D">
      <w:pPr>
        <w:spacing w:after="0" w:line="276" w:lineRule="auto"/>
        <w:contextualSpacing/>
        <w:jc w:val="both"/>
        <w:rPr>
          <w:rFonts w:eastAsia="Arial Unicode MS" w:cstheme="minorHAnsi"/>
          <w:lang w:eastAsia="pt-BR"/>
        </w:rPr>
      </w:pPr>
      <w:bookmarkStart w:id="2" w:name="_Hlk102043379"/>
      <w:permStart w:id="1779857882" w:edGrp="everyone"/>
      <w:r w:rsidRPr="00A1785C">
        <w:rPr>
          <w:rFonts w:eastAsia="Arial Unicode MS" w:cstheme="minorHAnsi"/>
          <w:b/>
          <w:lang w:eastAsia="pt-BR"/>
        </w:rPr>
        <w:t>NOME DO CLIENTE APROVADO NA CPP</w:t>
      </w:r>
      <w:r w:rsidRPr="00A1785C">
        <w:rPr>
          <w:rFonts w:eastAsia="Arial Unicode MS" w:cstheme="minorHAnsi"/>
          <w:lang w:eastAsia="pt-BR"/>
        </w:rPr>
        <w:t>,</w:t>
      </w:r>
      <w:permEnd w:id="1779857882"/>
      <w:r w:rsidRPr="00A1785C">
        <w:rPr>
          <w:rFonts w:eastAsia="Arial Unicode MS" w:cstheme="minorHAnsi"/>
          <w:lang w:eastAsia="pt-BR"/>
        </w:rPr>
        <w:t xml:space="preserve"> pessoa jurídica de direito privado, inscrit</w:t>
      </w:r>
      <w:r w:rsidR="0098288D" w:rsidRPr="00A1785C">
        <w:rPr>
          <w:rFonts w:eastAsia="Arial Unicode MS" w:cstheme="minorHAnsi"/>
          <w:lang w:eastAsia="pt-BR"/>
        </w:rPr>
        <w:t>a</w:t>
      </w:r>
      <w:r w:rsidRPr="00A1785C">
        <w:rPr>
          <w:rFonts w:eastAsia="Arial Unicode MS" w:cstheme="minorHAnsi"/>
          <w:lang w:eastAsia="pt-BR"/>
        </w:rPr>
        <w:t xml:space="preserve"> no CNPJ</w:t>
      </w:r>
      <w:r w:rsidR="0098288D" w:rsidRPr="00A1785C">
        <w:rPr>
          <w:rFonts w:eastAsia="Arial Unicode MS" w:cstheme="minorHAnsi"/>
          <w:lang w:eastAsia="pt-BR"/>
        </w:rPr>
        <w:t>/MF</w:t>
      </w:r>
      <w:r w:rsidRPr="00A1785C">
        <w:rPr>
          <w:rFonts w:eastAsia="Arial Unicode MS" w:cstheme="minorHAnsi"/>
          <w:lang w:eastAsia="pt-BR"/>
        </w:rPr>
        <w:t xml:space="preserve"> sob o nº </w:t>
      </w:r>
      <w:permStart w:id="868551060" w:edGrp="everyone"/>
      <w:r w:rsidRPr="00A1785C">
        <w:rPr>
          <w:rFonts w:eastAsia="Arial Unicode MS" w:cstheme="minorHAnsi"/>
          <w:b/>
          <w:lang w:eastAsia="pt-BR"/>
        </w:rPr>
        <w:t>NÚMERO DO CNPJ</w:t>
      </w:r>
      <w:permEnd w:id="868551060"/>
      <w:r w:rsidR="009D44B4" w:rsidRPr="00A1785C">
        <w:rPr>
          <w:rFonts w:eastAsia="Arial Unicode MS" w:cstheme="minorHAnsi"/>
          <w:lang w:eastAsia="pt-BR"/>
        </w:rPr>
        <w:t>, u</w:t>
      </w:r>
      <w:r w:rsidRPr="00A1785C">
        <w:rPr>
          <w:rFonts w:eastAsia="Arial Unicode MS" w:cstheme="minorHAnsi"/>
          <w:lang w:eastAsia="pt-BR"/>
        </w:rPr>
        <w:t xml:space="preserve">nidade consumidora nº </w:t>
      </w:r>
      <w:bookmarkStart w:id="3" w:name="_Hlk118209699"/>
      <w:permStart w:id="139479001" w:edGrp="everyone"/>
      <w:r w:rsidRPr="00A1785C">
        <w:rPr>
          <w:rFonts w:eastAsia="Arial Unicode MS" w:cstheme="minorHAnsi"/>
          <w:b/>
          <w:lang w:eastAsia="pt-BR"/>
        </w:rPr>
        <w:t>NÚMERO DA UNIDADE CONSUMIDORA</w:t>
      </w:r>
      <w:bookmarkEnd w:id="3"/>
      <w:permEnd w:id="139479001"/>
      <w:r w:rsidRPr="00A1785C">
        <w:rPr>
          <w:rFonts w:eastAsia="Arial Unicode MS" w:cstheme="minorHAnsi"/>
          <w:lang w:eastAsia="pt-BR"/>
        </w:rPr>
        <w:t>, com sede</w:t>
      </w:r>
      <w:r w:rsidR="0098288D" w:rsidRPr="00A1785C">
        <w:rPr>
          <w:rFonts w:eastAsia="Arial Unicode MS" w:cstheme="minorHAnsi"/>
          <w:lang w:eastAsia="pt-BR"/>
        </w:rPr>
        <w:t xml:space="preserve"> na</w:t>
      </w:r>
      <w:r w:rsidRPr="00A1785C">
        <w:rPr>
          <w:rFonts w:eastAsia="Arial Unicode MS" w:cstheme="minorHAnsi"/>
          <w:lang w:eastAsia="pt-BR"/>
        </w:rPr>
        <w:t xml:space="preserve"> </w:t>
      </w:r>
      <w:permStart w:id="51844910" w:edGrp="everyone"/>
      <w:r w:rsidRPr="00A1785C">
        <w:rPr>
          <w:rFonts w:eastAsia="Arial Unicode MS" w:cstheme="minorHAnsi"/>
          <w:b/>
          <w:lang w:eastAsia="pt-BR"/>
        </w:rPr>
        <w:t>ENDEREÇO DO CLIENTE APROVADO NA CPP</w:t>
      </w:r>
      <w:r w:rsidR="0098288D" w:rsidRPr="00A1785C">
        <w:rPr>
          <w:rFonts w:eastAsia="Arial Unicode MS" w:cstheme="minorHAnsi"/>
          <w:b/>
          <w:lang w:eastAsia="pt-BR"/>
        </w:rPr>
        <w:t xml:space="preserve">, INCLUINDO CIDADE/UF E </w:t>
      </w:r>
      <w:r w:rsidR="00A76428" w:rsidRPr="00A1785C">
        <w:rPr>
          <w:b/>
        </w:rPr>
        <w:t>CEP</w:t>
      </w:r>
      <w:permEnd w:id="51844910"/>
      <w:r w:rsidRPr="00A1785C">
        <w:rPr>
          <w:rFonts w:eastAsia="Arial Unicode MS" w:cstheme="minorHAnsi"/>
          <w:lang w:eastAsia="pt-BR"/>
        </w:rPr>
        <w:t xml:space="preserve">, </w:t>
      </w:r>
      <w:bookmarkStart w:id="4" w:name="_Hlk101789096"/>
      <w:r w:rsidRPr="00A1785C">
        <w:rPr>
          <w:rFonts w:eastAsia="Arial Unicode MS" w:cstheme="minorHAnsi"/>
          <w:lang w:eastAsia="pt-BR"/>
        </w:rPr>
        <w:t>neste ato representad</w:t>
      </w:r>
      <w:r w:rsidR="0098288D" w:rsidRPr="00A1785C">
        <w:rPr>
          <w:rFonts w:eastAsia="Arial Unicode MS" w:cstheme="minorHAnsi"/>
          <w:lang w:eastAsia="pt-BR"/>
        </w:rPr>
        <w:t>a</w:t>
      </w:r>
      <w:r w:rsidRPr="00A1785C">
        <w:rPr>
          <w:rFonts w:eastAsia="Arial Unicode MS" w:cstheme="minorHAnsi"/>
          <w:lang w:eastAsia="pt-BR"/>
        </w:rPr>
        <w:t xml:space="preserve"> por seu</w:t>
      </w:r>
      <w:r w:rsidR="0098288D" w:rsidRPr="00A1785C">
        <w:rPr>
          <w:rFonts w:eastAsia="Arial Unicode MS" w:cstheme="minorHAnsi"/>
          <w:lang w:eastAsia="pt-BR"/>
        </w:rPr>
        <w:t>(</w:t>
      </w:r>
      <w:r w:rsidRPr="00A1785C">
        <w:rPr>
          <w:rFonts w:eastAsia="Arial Unicode MS" w:cstheme="minorHAnsi"/>
          <w:lang w:eastAsia="pt-BR"/>
        </w:rPr>
        <w:t>s</w:t>
      </w:r>
      <w:r w:rsidR="0098288D" w:rsidRPr="00A1785C">
        <w:rPr>
          <w:rFonts w:eastAsia="Arial Unicode MS" w:cstheme="minorHAnsi"/>
          <w:lang w:eastAsia="pt-BR"/>
        </w:rPr>
        <w:t>)</w:t>
      </w:r>
      <w:r w:rsidRPr="00A1785C">
        <w:rPr>
          <w:rFonts w:eastAsia="Arial Unicode MS" w:cstheme="minorHAnsi"/>
          <w:lang w:eastAsia="pt-BR"/>
        </w:rPr>
        <w:t xml:space="preserve"> representante</w:t>
      </w:r>
      <w:r w:rsidR="0098288D" w:rsidRPr="00A1785C">
        <w:rPr>
          <w:rFonts w:eastAsia="Arial Unicode MS" w:cstheme="minorHAnsi"/>
          <w:lang w:eastAsia="pt-BR"/>
        </w:rPr>
        <w:t>(</w:t>
      </w:r>
      <w:r w:rsidRPr="00A1785C">
        <w:rPr>
          <w:rFonts w:eastAsia="Arial Unicode MS" w:cstheme="minorHAnsi"/>
          <w:lang w:eastAsia="pt-BR"/>
        </w:rPr>
        <w:t>s</w:t>
      </w:r>
      <w:r w:rsidR="0098288D" w:rsidRPr="00A1785C">
        <w:rPr>
          <w:rFonts w:eastAsia="Arial Unicode MS" w:cstheme="minorHAnsi"/>
          <w:lang w:eastAsia="pt-BR"/>
        </w:rPr>
        <w:t>)</w:t>
      </w:r>
      <w:r w:rsidRPr="00A1785C">
        <w:rPr>
          <w:rFonts w:eastAsia="Arial Unicode MS" w:cstheme="minorHAnsi"/>
          <w:lang w:eastAsia="pt-BR"/>
        </w:rPr>
        <w:t xml:space="preserve"> </w:t>
      </w:r>
      <w:r w:rsidR="0098288D" w:rsidRPr="00A1785C">
        <w:rPr>
          <w:rFonts w:eastAsia="Arial Unicode MS" w:cstheme="minorHAnsi"/>
          <w:lang w:eastAsia="pt-BR"/>
        </w:rPr>
        <w:t>legal(</w:t>
      </w:r>
      <w:r w:rsidRPr="00A1785C">
        <w:rPr>
          <w:rFonts w:eastAsia="Arial Unicode MS" w:cstheme="minorHAnsi"/>
          <w:lang w:eastAsia="pt-BR"/>
        </w:rPr>
        <w:t>is</w:t>
      </w:r>
      <w:r w:rsidR="0098288D" w:rsidRPr="00A1785C">
        <w:rPr>
          <w:rFonts w:eastAsia="Arial Unicode MS" w:cstheme="minorHAnsi"/>
          <w:lang w:eastAsia="pt-BR"/>
        </w:rPr>
        <w:t>)</w:t>
      </w:r>
      <w:r w:rsidRPr="00A1785C">
        <w:rPr>
          <w:rFonts w:eastAsia="Arial Unicode MS" w:cstheme="minorHAnsi"/>
          <w:lang w:eastAsia="pt-BR"/>
        </w:rPr>
        <w:t>, devidamente autorizado</w:t>
      </w:r>
      <w:r w:rsidR="0098288D" w:rsidRPr="00A1785C">
        <w:rPr>
          <w:rFonts w:eastAsia="Arial Unicode MS" w:cstheme="minorHAnsi"/>
          <w:lang w:eastAsia="pt-BR"/>
        </w:rPr>
        <w:t>(</w:t>
      </w:r>
      <w:r w:rsidRPr="00A1785C">
        <w:rPr>
          <w:rFonts w:eastAsia="Arial Unicode MS" w:cstheme="minorHAnsi"/>
          <w:lang w:eastAsia="pt-BR"/>
        </w:rPr>
        <w:t>s</w:t>
      </w:r>
      <w:r w:rsidR="0098288D" w:rsidRPr="00A1785C">
        <w:rPr>
          <w:rFonts w:eastAsia="Arial Unicode MS" w:cstheme="minorHAnsi"/>
          <w:lang w:eastAsia="pt-BR"/>
        </w:rPr>
        <w:t>)</w:t>
      </w:r>
      <w:r w:rsidRPr="00A1785C">
        <w:rPr>
          <w:rFonts w:eastAsia="Arial Unicode MS" w:cstheme="minorHAnsi"/>
          <w:lang w:eastAsia="pt-BR"/>
        </w:rPr>
        <w:t xml:space="preserve"> nos termos de seus atos constitutivos</w:t>
      </w:r>
      <w:r w:rsidR="00791D2E" w:rsidRPr="00A1785C">
        <w:rPr>
          <w:rFonts w:eastAsia="Arial Unicode MS" w:cstheme="minorHAnsi"/>
          <w:lang w:eastAsia="pt-BR"/>
        </w:rPr>
        <w:t xml:space="preserve">, doravante denominada simplesmente de </w:t>
      </w:r>
      <w:bookmarkEnd w:id="4"/>
      <w:r w:rsidR="00791D2E" w:rsidRPr="00A1785C">
        <w:rPr>
          <w:rFonts w:eastAsia="Arial Unicode MS" w:cstheme="minorHAnsi"/>
          <w:lang w:eastAsia="pt-BR"/>
        </w:rPr>
        <w:t>“</w:t>
      </w:r>
      <w:r w:rsidR="009F0639" w:rsidRPr="00A1785C">
        <w:rPr>
          <w:rFonts w:eastAsia="Arial Unicode MS" w:cstheme="minorHAnsi"/>
          <w:b/>
          <w:lang w:eastAsia="pt-BR"/>
        </w:rPr>
        <w:t>Cliente</w:t>
      </w:r>
      <w:r w:rsidR="00791D2E" w:rsidRPr="00A1785C">
        <w:rPr>
          <w:rFonts w:eastAsia="Arial Unicode MS" w:cstheme="minorHAnsi"/>
          <w:lang w:eastAsia="pt-BR"/>
        </w:rPr>
        <w:t>”</w:t>
      </w:r>
      <w:r w:rsidR="0098288D" w:rsidRPr="00A1785C">
        <w:rPr>
          <w:rFonts w:eastAsia="Arial Unicode MS" w:cstheme="minorHAnsi"/>
          <w:lang w:eastAsia="pt-BR"/>
        </w:rPr>
        <w:t>; e</w:t>
      </w:r>
      <w:r w:rsidRPr="00A1785C">
        <w:rPr>
          <w:rFonts w:eastAsia="Arial Unicode MS" w:cstheme="minorHAnsi"/>
          <w:lang w:eastAsia="pt-BR"/>
        </w:rPr>
        <w:t>, de outro lado:</w:t>
      </w:r>
    </w:p>
    <w:p w14:paraId="33A0C9C5" w14:textId="51C13B8F" w:rsidR="00CB7CFC" w:rsidRPr="00A1785C" w:rsidRDefault="00CB7CFC" w:rsidP="00D84F61">
      <w:pPr>
        <w:tabs>
          <w:tab w:val="left" w:pos="3195"/>
        </w:tabs>
        <w:spacing w:after="0" w:line="276" w:lineRule="auto"/>
        <w:jc w:val="both"/>
        <w:rPr>
          <w:rFonts w:eastAsia="Arial Unicode MS" w:cstheme="minorHAnsi"/>
          <w:lang w:eastAsia="pt-BR"/>
        </w:rPr>
      </w:pPr>
    </w:p>
    <w:p w14:paraId="3A6957E5" w14:textId="400D95D6" w:rsidR="00CB7CFC" w:rsidRPr="00A1785C" w:rsidRDefault="00CB7CFC" w:rsidP="00D84F61">
      <w:pPr>
        <w:spacing w:after="0" w:line="276" w:lineRule="auto"/>
        <w:ind w:left="20" w:right="20"/>
        <w:jc w:val="both"/>
        <w:rPr>
          <w:rFonts w:cstheme="minorHAnsi"/>
        </w:rPr>
      </w:pPr>
      <w:permStart w:id="810624556" w:edGrp="everyone"/>
      <w:r w:rsidRPr="00A1785C">
        <w:rPr>
          <w:rFonts w:cstheme="minorHAnsi"/>
          <w:b/>
        </w:rPr>
        <w:t>[NOME DA DISTRIBUIDORA</w:t>
      </w:r>
      <w:r w:rsidR="00DD07CA" w:rsidRPr="00A1785C">
        <w:rPr>
          <w:b/>
          <w:bCs/>
        </w:rPr>
        <w:t xml:space="preserve"> DE </w:t>
      </w:r>
      <w:r w:rsidRPr="00A1785C">
        <w:rPr>
          <w:rFonts w:cstheme="minorHAnsi"/>
          <w:b/>
        </w:rPr>
        <w:t>ENERGIA ELÉTRIC</w:t>
      </w:r>
      <w:r w:rsidR="008063EC" w:rsidRPr="00A1785C">
        <w:rPr>
          <w:rFonts w:cstheme="minorHAnsi"/>
          <w:b/>
        </w:rPr>
        <w:t>A]</w:t>
      </w:r>
      <w:r w:rsidRPr="00A1785C">
        <w:rPr>
          <w:rFonts w:cstheme="minorHAnsi"/>
        </w:rPr>
        <w:t>,</w:t>
      </w:r>
      <w:permEnd w:id="810624556"/>
      <w:r w:rsidRPr="00A1785C">
        <w:rPr>
          <w:rFonts w:cstheme="minorHAnsi"/>
        </w:rPr>
        <w:t xml:space="preserve"> concessionária de serviços públicos de energia elétrica, inscrita no CNPJ</w:t>
      </w:r>
      <w:r w:rsidR="0098288D" w:rsidRPr="00A1785C">
        <w:rPr>
          <w:rFonts w:cstheme="minorHAnsi"/>
        </w:rPr>
        <w:t>/MF</w:t>
      </w:r>
      <w:r w:rsidRPr="00A1785C">
        <w:rPr>
          <w:rFonts w:cstheme="minorHAnsi"/>
        </w:rPr>
        <w:t xml:space="preserve"> sob o n° </w:t>
      </w:r>
      <w:permStart w:id="876372405" w:edGrp="everyone"/>
      <w:r w:rsidRPr="00A1785C">
        <w:rPr>
          <w:rFonts w:cstheme="minorHAnsi"/>
          <w:b/>
        </w:rPr>
        <w:t>[CNPJ DA DISTRIBUIDORA DE ENERGIA ELÉTRICA]</w:t>
      </w:r>
      <w:r w:rsidRPr="00A1785C">
        <w:rPr>
          <w:rFonts w:cstheme="minorHAnsi"/>
        </w:rPr>
        <w:t>,</w:t>
      </w:r>
      <w:permEnd w:id="876372405"/>
      <w:r w:rsidRPr="00A1785C">
        <w:rPr>
          <w:rFonts w:cstheme="minorHAnsi"/>
        </w:rPr>
        <w:t xml:space="preserve"> com sede na </w:t>
      </w:r>
      <w:permStart w:id="63642902" w:edGrp="everyone"/>
      <w:r w:rsidRPr="00A1785C">
        <w:rPr>
          <w:rFonts w:cstheme="minorHAnsi"/>
        </w:rPr>
        <w:t>[</w:t>
      </w:r>
      <w:r w:rsidRPr="00A1785C">
        <w:rPr>
          <w:rFonts w:cstheme="minorHAnsi"/>
          <w:b/>
        </w:rPr>
        <w:t>ENDEREÇO DA DISTRIBUÍDORA DE ENERGIA ELÉTRICA</w:t>
      </w:r>
      <w:r w:rsidR="0098288D" w:rsidRPr="00A1785C">
        <w:rPr>
          <w:rFonts w:cstheme="minorHAnsi"/>
          <w:b/>
        </w:rPr>
        <w:t xml:space="preserve">, </w:t>
      </w:r>
      <w:r w:rsidR="0098288D" w:rsidRPr="00A1785C">
        <w:rPr>
          <w:rFonts w:eastAsia="Arial Unicode MS" w:cstheme="minorHAnsi"/>
          <w:b/>
          <w:lang w:eastAsia="pt-BR"/>
        </w:rPr>
        <w:t>INCLUINDO CIDADE/UF E</w:t>
      </w:r>
      <w:r w:rsidR="00D103E6" w:rsidRPr="00A1785C">
        <w:rPr>
          <w:b/>
        </w:rPr>
        <w:t xml:space="preserve"> CEP</w:t>
      </w:r>
      <w:r w:rsidR="009D44B4" w:rsidRPr="00A1785C">
        <w:rPr>
          <w:rFonts w:eastAsia="Arial Unicode MS" w:cstheme="minorHAnsi"/>
          <w:b/>
          <w:lang w:eastAsia="pt-BR"/>
        </w:rPr>
        <w:t>]</w:t>
      </w:r>
      <w:r w:rsidRPr="00A1785C">
        <w:rPr>
          <w:rFonts w:cstheme="minorHAnsi"/>
        </w:rPr>
        <w:t>,</w:t>
      </w:r>
      <w:permEnd w:id="63642902"/>
      <w:r w:rsidRPr="00A1785C">
        <w:rPr>
          <w:rFonts w:cstheme="minorHAnsi"/>
        </w:rPr>
        <w:t xml:space="preserve"> neste ato representada por seu</w:t>
      </w:r>
      <w:r w:rsidR="009B49DC" w:rsidRPr="00A1785C">
        <w:rPr>
          <w:rFonts w:cstheme="minorHAnsi"/>
        </w:rPr>
        <w:t>(</w:t>
      </w:r>
      <w:r w:rsidRPr="00A1785C">
        <w:rPr>
          <w:rFonts w:cstheme="minorHAnsi"/>
        </w:rPr>
        <w:t>s</w:t>
      </w:r>
      <w:r w:rsidR="009B49DC" w:rsidRPr="00A1785C">
        <w:rPr>
          <w:rFonts w:cstheme="minorHAnsi"/>
        </w:rPr>
        <w:t>)</w:t>
      </w:r>
      <w:r w:rsidRPr="00A1785C">
        <w:rPr>
          <w:rFonts w:cstheme="minorHAnsi"/>
        </w:rPr>
        <w:t xml:space="preserve"> procurador</w:t>
      </w:r>
      <w:r w:rsidR="009B49DC" w:rsidRPr="00A1785C">
        <w:rPr>
          <w:rFonts w:cstheme="minorHAnsi"/>
        </w:rPr>
        <w:t>(</w:t>
      </w:r>
      <w:r w:rsidRPr="00A1785C">
        <w:rPr>
          <w:rFonts w:cstheme="minorHAnsi"/>
        </w:rPr>
        <w:t>es</w:t>
      </w:r>
      <w:r w:rsidR="009B49DC" w:rsidRPr="00A1785C">
        <w:rPr>
          <w:rFonts w:cstheme="minorHAnsi"/>
        </w:rPr>
        <w:t>)</w:t>
      </w:r>
      <w:r w:rsidRPr="00A1785C">
        <w:rPr>
          <w:rFonts w:cstheme="minorHAnsi"/>
        </w:rPr>
        <w:t>, devidamente autorizado</w:t>
      </w:r>
      <w:r w:rsidR="009B49DC" w:rsidRPr="00A1785C">
        <w:rPr>
          <w:rFonts w:cstheme="minorHAnsi"/>
        </w:rPr>
        <w:t>(</w:t>
      </w:r>
      <w:r w:rsidRPr="00A1785C">
        <w:rPr>
          <w:rFonts w:cstheme="minorHAnsi"/>
        </w:rPr>
        <w:t>s</w:t>
      </w:r>
      <w:r w:rsidR="009B49DC" w:rsidRPr="00A1785C">
        <w:rPr>
          <w:rFonts w:cstheme="minorHAnsi"/>
        </w:rPr>
        <w:t>)</w:t>
      </w:r>
      <w:r w:rsidRPr="00A1785C">
        <w:rPr>
          <w:rFonts w:cstheme="minorHAnsi"/>
        </w:rPr>
        <w:t xml:space="preserve">, doravante denominada simplesmente </w:t>
      </w:r>
      <w:r w:rsidR="0098288D" w:rsidRPr="00A1785C">
        <w:rPr>
          <w:rFonts w:cstheme="minorHAnsi"/>
        </w:rPr>
        <w:t xml:space="preserve">de </w:t>
      </w:r>
      <w:r w:rsidRPr="00A1785C">
        <w:rPr>
          <w:rFonts w:cstheme="minorHAnsi"/>
        </w:rPr>
        <w:t>“</w:t>
      </w:r>
      <w:r w:rsidR="009F0639" w:rsidRPr="00A1785C">
        <w:rPr>
          <w:rFonts w:cstheme="minorHAnsi"/>
          <w:b/>
        </w:rPr>
        <w:t>CPFL</w:t>
      </w:r>
      <w:r w:rsidRPr="00A1785C">
        <w:rPr>
          <w:rFonts w:cstheme="minorHAnsi"/>
        </w:rPr>
        <w:t>”.</w:t>
      </w:r>
    </w:p>
    <w:bookmarkEnd w:id="2"/>
    <w:p w14:paraId="6B6F350D" w14:textId="77777777" w:rsidR="00D84F61" w:rsidRPr="00A1785C" w:rsidRDefault="00D84F61" w:rsidP="00D84F61">
      <w:pPr>
        <w:spacing w:after="0" w:line="276" w:lineRule="auto"/>
        <w:ind w:left="20" w:right="20"/>
        <w:jc w:val="both"/>
        <w:rPr>
          <w:rFonts w:cstheme="minorHAnsi"/>
          <w:b/>
        </w:rPr>
      </w:pPr>
    </w:p>
    <w:p w14:paraId="589451CB" w14:textId="4D0C1019" w:rsidR="00F50262" w:rsidRPr="00A1785C" w:rsidRDefault="00F50262" w:rsidP="00D84F61">
      <w:pPr>
        <w:spacing w:after="0" w:line="276" w:lineRule="auto"/>
        <w:jc w:val="both"/>
        <w:rPr>
          <w:rFonts w:cstheme="minorHAnsi"/>
        </w:rPr>
      </w:pPr>
      <w:bookmarkStart w:id="5" w:name="_Hlk101789412"/>
      <w:r w:rsidRPr="00A1785C">
        <w:rPr>
          <w:rFonts w:cstheme="minorHAnsi"/>
        </w:rPr>
        <w:t>Em conjunto, denominadas “Partes” e, isoladamente, “Parte”.</w:t>
      </w:r>
      <w:bookmarkEnd w:id="5"/>
    </w:p>
    <w:p w14:paraId="2B5E0892" w14:textId="77777777" w:rsidR="00F50262" w:rsidRPr="00A1785C" w:rsidRDefault="00F50262" w:rsidP="00D84F61">
      <w:pPr>
        <w:spacing w:after="0" w:line="276" w:lineRule="auto"/>
        <w:jc w:val="both"/>
        <w:rPr>
          <w:rFonts w:eastAsia="Arial Unicode MS" w:cstheme="minorHAnsi"/>
          <w:lang w:eastAsia="pt-BR"/>
        </w:rPr>
      </w:pPr>
    </w:p>
    <w:p w14:paraId="035E16CB" w14:textId="30F86638" w:rsidR="00CB7CFC" w:rsidRPr="00A1785C" w:rsidRDefault="00CB7CFC" w:rsidP="00D84F61">
      <w:pPr>
        <w:spacing w:after="0" w:line="276" w:lineRule="auto"/>
        <w:jc w:val="both"/>
        <w:rPr>
          <w:rFonts w:eastAsia="Arial Unicode MS" w:cstheme="minorHAnsi"/>
          <w:lang w:eastAsia="pt-BR"/>
        </w:rPr>
      </w:pPr>
      <w:r w:rsidRPr="00A1785C">
        <w:rPr>
          <w:rFonts w:eastAsia="Arial Unicode MS" w:cstheme="minorHAnsi"/>
          <w:lang w:eastAsia="pt-BR"/>
        </w:rPr>
        <w:t xml:space="preserve">Resolvem, de comum acordo, firmar o presente </w:t>
      </w:r>
      <w:r w:rsidR="009B49DC" w:rsidRPr="00A1785C">
        <w:rPr>
          <w:rFonts w:eastAsia="Arial Unicode MS" w:cstheme="minorHAnsi"/>
          <w:lang w:eastAsia="pt-BR"/>
        </w:rPr>
        <w:t xml:space="preserve">Contrato </w:t>
      </w:r>
      <w:r w:rsidR="005E7C85" w:rsidRPr="00A1785C">
        <w:rPr>
          <w:rFonts w:eastAsia="Arial Unicode MS" w:cstheme="minorHAnsi"/>
          <w:lang w:eastAsia="pt-BR"/>
        </w:rPr>
        <w:t xml:space="preserve">de </w:t>
      </w:r>
      <w:r w:rsidR="009B49DC" w:rsidRPr="00A1785C">
        <w:rPr>
          <w:rFonts w:eastAsia="Arial Unicode MS" w:cstheme="minorHAnsi"/>
          <w:lang w:eastAsia="pt-BR"/>
        </w:rPr>
        <w:t>Desempenho</w:t>
      </w:r>
      <w:r w:rsidR="009B49DC" w:rsidRPr="00A1785C">
        <w:rPr>
          <w:rFonts w:eastAsia="Arial Unicode MS" w:cstheme="minorHAnsi"/>
          <w:b/>
          <w:lang w:eastAsia="pt-BR"/>
        </w:rPr>
        <w:t xml:space="preserve"> </w:t>
      </w:r>
      <w:r w:rsidRPr="00A1785C">
        <w:rPr>
          <w:rFonts w:eastAsia="Arial Unicode MS" w:cstheme="minorHAnsi"/>
          <w:lang w:eastAsia="pt-BR"/>
        </w:rPr>
        <w:t>para realização do Projeto de Eficiência Energética</w:t>
      </w:r>
      <w:r w:rsidR="006F2C2D" w:rsidRPr="00A1785C">
        <w:rPr>
          <w:rFonts w:eastAsia="Arial Unicode MS" w:cstheme="minorHAnsi"/>
          <w:lang w:eastAsia="pt-BR"/>
        </w:rPr>
        <w:t xml:space="preserve"> </w:t>
      </w:r>
      <w:r w:rsidRPr="00A1785C">
        <w:rPr>
          <w:rFonts w:eastAsia="Arial Unicode MS" w:cstheme="minorHAnsi"/>
          <w:lang w:eastAsia="pt-BR"/>
        </w:rPr>
        <w:t>mediante as condições estabelecidas nas cláusulas seguintes:</w:t>
      </w:r>
    </w:p>
    <w:p w14:paraId="7335BDAD" w14:textId="77777777" w:rsidR="00D84F61" w:rsidRPr="00A1785C" w:rsidRDefault="00D84F61" w:rsidP="00D84F61">
      <w:pPr>
        <w:spacing w:after="0" w:line="276" w:lineRule="auto"/>
        <w:jc w:val="both"/>
        <w:rPr>
          <w:rFonts w:eastAsia="Arial Unicode MS" w:cstheme="minorHAnsi"/>
          <w:lang w:eastAsia="pt-BR"/>
        </w:rPr>
      </w:pPr>
    </w:p>
    <w:p w14:paraId="50EF680F" w14:textId="6509E60B" w:rsidR="00713B24" w:rsidRPr="00A1785C" w:rsidRDefault="00713B24" w:rsidP="00D84F61">
      <w:pPr>
        <w:spacing w:after="0" w:line="276" w:lineRule="auto"/>
        <w:jc w:val="both"/>
        <w:rPr>
          <w:rFonts w:eastAsia="Arial Unicode MS" w:cstheme="minorHAnsi"/>
          <w:b/>
          <w:lang w:eastAsia="pt-BR"/>
        </w:rPr>
      </w:pPr>
      <w:r w:rsidRPr="00A1785C">
        <w:rPr>
          <w:rFonts w:eastAsia="Arial Unicode MS" w:cstheme="minorHAnsi"/>
          <w:b/>
          <w:u w:val="single"/>
          <w:lang w:eastAsia="pt-BR"/>
        </w:rPr>
        <w:t>I</w:t>
      </w:r>
      <w:r w:rsidR="00CB7CD2" w:rsidRPr="00A1785C">
        <w:rPr>
          <w:rFonts w:eastAsia="Arial Unicode MS" w:cstheme="minorHAnsi"/>
          <w:b/>
          <w:u w:val="single"/>
          <w:lang w:eastAsia="pt-BR"/>
        </w:rPr>
        <w:t xml:space="preserve"> </w:t>
      </w:r>
      <w:r w:rsidR="00CB7CD2" w:rsidRPr="00A1785C">
        <w:rPr>
          <w:rFonts w:cstheme="minorHAnsi"/>
          <w:b/>
          <w:u w:val="single"/>
        </w:rPr>
        <w:t xml:space="preserve">– </w:t>
      </w:r>
      <w:r w:rsidR="00CB7CFC" w:rsidRPr="00A1785C">
        <w:rPr>
          <w:rFonts w:eastAsia="Arial Unicode MS" w:cstheme="minorHAnsi"/>
          <w:b/>
          <w:u w:val="single"/>
          <w:lang w:eastAsia="pt-BR"/>
        </w:rPr>
        <w:t>DAS DEFINIÇÕES:</w:t>
      </w:r>
    </w:p>
    <w:p w14:paraId="47CB3240" w14:textId="77777777" w:rsidR="00D84F61" w:rsidRPr="00A1785C" w:rsidRDefault="00D84F61" w:rsidP="00D84F61">
      <w:pPr>
        <w:spacing w:after="0" w:line="276" w:lineRule="auto"/>
        <w:jc w:val="both"/>
        <w:rPr>
          <w:rFonts w:eastAsia="Arial Unicode MS" w:cstheme="minorHAnsi"/>
          <w:b/>
          <w:lang w:eastAsia="pt-BR"/>
        </w:rPr>
      </w:pPr>
    </w:p>
    <w:p w14:paraId="26F05D5D" w14:textId="32AA990A" w:rsidR="00D84F61" w:rsidRPr="00A1785C" w:rsidRDefault="00BC3747" w:rsidP="00D84F61">
      <w:pPr>
        <w:spacing w:after="0" w:line="276" w:lineRule="auto"/>
        <w:jc w:val="both"/>
        <w:rPr>
          <w:rFonts w:cstheme="minorHAnsi"/>
        </w:rPr>
      </w:pPr>
      <w:r w:rsidRPr="00A1785C">
        <w:rPr>
          <w:rFonts w:eastAsia="Arial Unicode MS" w:cstheme="minorHAnsi"/>
          <w:b/>
          <w:bCs/>
          <w:lang w:eastAsia="pt-BR"/>
        </w:rPr>
        <w:t>1.1.</w:t>
      </w:r>
      <w:r w:rsidRPr="00A1785C">
        <w:rPr>
          <w:rFonts w:eastAsia="Arial Unicode MS" w:cstheme="minorHAnsi"/>
          <w:lang w:eastAsia="pt-BR"/>
        </w:rPr>
        <w:t xml:space="preserve"> </w:t>
      </w:r>
      <w:r w:rsidR="00F50262" w:rsidRPr="00A1785C">
        <w:rPr>
          <w:rFonts w:cstheme="minorHAnsi"/>
          <w:bCs/>
        </w:rPr>
        <w:t>Sempre que os termos a seguir descritos</w:t>
      </w:r>
      <w:r w:rsidR="00F50262" w:rsidRPr="00A1785C">
        <w:rPr>
          <w:rFonts w:cstheme="minorHAnsi"/>
          <w:b/>
        </w:rPr>
        <w:t xml:space="preserve"> </w:t>
      </w:r>
      <w:r w:rsidR="00F50262" w:rsidRPr="00A1785C">
        <w:rPr>
          <w:rFonts w:cstheme="minorHAnsi"/>
        </w:rPr>
        <w:t>forem citados no Contrato, as Partes deverão considerar as definições constantes nesse item. Para o devido destaque dos referidos termos no texto, as Partes estabelecem que eles serão sempre escritos com a primeira letra em maiúsculo, podendo ser escritos no singular ou no plural.</w:t>
      </w:r>
    </w:p>
    <w:p w14:paraId="72C450EB" w14:textId="77777777" w:rsidR="00F50262" w:rsidRPr="00A1785C" w:rsidRDefault="00F50262" w:rsidP="00D84F61">
      <w:pPr>
        <w:spacing w:after="0" w:line="276" w:lineRule="auto"/>
        <w:jc w:val="both"/>
        <w:rPr>
          <w:rFonts w:eastAsia="Arial Unicode MS" w:cstheme="minorHAnsi"/>
          <w:lang w:eastAsia="pt-BR"/>
        </w:rPr>
      </w:pPr>
    </w:p>
    <w:p w14:paraId="603E66D6" w14:textId="719233B7" w:rsidR="0010573A" w:rsidRPr="00A1785C" w:rsidRDefault="0010573A" w:rsidP="00D84F61">
      <w:pPr>
        <w:spacing w:after="0" w:line="276" w:lineRule="auto"/>
        <w:jc w:val="both"/>
        <w:rPr>
          <w:rFonts w:eastAsia="Arial Unicode MS" w:cstheme="minorHAnsi"/>
          <w:lang w:eastAsia="pt-BR"/>
        </w:rPr>
      </w:pPr>
      <w:bookmarkStart w:id="6" w:name="_Hlk101790701"/>
      <w:r w:rsidRPr="00A1785C">
        <w:rPr>
          <w:rFonts w:cstheme="minorHAnsi"/>
        </w:rPr>
        <w:t>“</w:t>
      </w:r>
      <w:r w:rsidR="00F50262" w:rsidRPr="00A1785C">
        <w:rPr>
          <w:rFonts w:cstheme="minorHAnsi"/>
        </w:rPr>
        <w:t>Anexos</w:t>
      </w:r>
      <w:r w:rsidRPr="00A1785C">
        <w:rPr>
          <w:rFonts w:eastAsia="Arial Unicode MS" w:cstheme="minorHAnsi"/>
          <w:lang w:eastAsia="pt-BR"/>
        </w:rPr>
        <w:t xml:space="preserve">”: </w:t>
      </w:r>
      <w:r w:rsidRPr="00A1785C">
        <w:rPr>
          <w:rFonts w:cstheme="minorHAnsi"/>
        </w:rPr>
        <w:t xml:space="preserve">parte integrante e indissociável do </w:t>
      </w:r>
      <w:r w:rsidR="0008251E" w:rsidRPr="00A1785C">
        <w:rPr>
          <w:rFonts w:cstheme="minorHAnsi"/>
        </w:rPr>
        <w:t>Contrato</w:t>
      </w:r>
      <w:r w:rsidRPr="00A1785C">
        <w:rPr>
          <w:rFonts w:cstheme="minorHAnsi"/>
        </w:rPr>
        <w:t>, discriminados no item 4.1.</w:t>
      </w:r>
    </w:p>
    <w:bookmarkEnd w:id="6"/>
    <w:p w14:paraId="64E1556C" w14:textId="77777777" w:rsidR="0010573A" w:rsidRPr="00A1785C" w:rsidRDefault="0010573A" w:rsidP="00D84F61">
      <w:pPr>
        <w:spacing w:after="0" w:line="276" w:lineRule="auto"/>
        <w:jc w:val="both"/>
        <w:rPr>
          <w:rFonts w:eastAsia="Arial Unicode MS" w:cstheme="minorHAnsi"/>
          <w:lang w:eastAsia="pt-BR"/>
        </w:rPr>
      </w:pPr>
    </w:p>
    <w:p w14:paraId="163F5B1D" w14:textId="1A31B9CC" w:rsidR="00256B96" w:rsidRPr="00A1785C" w:rsidRDefault="00256B96" w:rsidP="00D84F61">
      <w:pPr>
        <w:spacing w:after="0" w:line="276" w:lineRule="auto"/>
        <w:jc w:val="both"/>
        <w:rPr>
          <w:rFonts w:cstheme="minorHAnsi"/>
        </w:rPr>
      </w:pPr>
      <w:r w:rsidRPr="00A1785C">
        <w:rPr>
          <w:rFonts w:eastAsia="Arial Unicode MS" w:cstheme="minorHAnsi"/>
          <w:lang w:eastAsia="pt-BR"/>
        </w:rPr>
        <w:t>“</w:t>
      </w:r>
      <w:r w:rsidR="00E754A6" w:rsidRPr="00A1785C">
        <w:rPr>
          <w:rFonts w:eastAsia="Arial Unicode MS" w:cstheme="minorHAnsi"/>
          <w:lang w:eastAsia="pt-BR"/>
        </w:rPr>
        <w:t>Aviso</w:t>
      </w:r>
      <w:r w:rsidRPr="00A1785C">
        <w:rPr>
          <w:rFonts w:eastAsia="Arial Unicode MS" w:cstheme="minorHAnsi"/>
          <w:lang w:eastAsia="pt-BR"/>
        </w:rPr>
        <w:t xml:space="preserve">”: </w:t>
      </w:r>
      <w:r w:rsidR="005B2918" w:rsidRPr="00A1785C">
        <w:rPr>
          <w:rFonts w:cstheme="minorHAnsi"/>
        </w:rPr>
        <w:t>c</w:t>
      </w:r>
      <w:r w:rsidR="006F2C2D" w:rsidRPr="00A1785C">
        <w:rPr>
          <w:rFonts w:cstheme="minorHAnsi"/>
        </w:rPr>
        <w:t xml:space="preserve">omunicação oficial contendo divulgação da realização anual da Chamada Pública de Projetos </w:t>
      </w:r>
      <w:permStart w:id="1112675780" w:edGrp="everyone"/>
      <w:r w:rsidR="00FD3D6F">
        <w:rPr>
          <w:rFonts w:eastAsia="Arial Unicode MS" w:cstheme="minorHAnsi"/>
          <w:lang w:eastAsia="pt-BR"/>
        </w:rPr>
        <w:t>[NÚMERO IDENTIFICADOR DA CHAMAD</w:t>
      </w:r>
      <w:r w:rsidR="00FD3D6F">
        <w:t>A</w:t>
      </w:r>
      <w:r w:rsidR="0035062D" w:rsidRPr="00A1785C">
        <w:rPr>
          <w:rFonts w:eastAsia="Arial Unicode MS" w:cstheme="minorHAnsi"/>
          <w:lang w:eastAsia="pt-BR"/>
        </w:rPr>
        <w:t xml:space="preserve"> PÚBLICA]</w:t>
      </w:r>
      <w:permEnd w:id="1112675780"/>
      <w:r w:rsidR="0035062D" w:rsidRPr="00A1785C">
        <w:rPr>
          <w:rFonts w:cstheme="minorHAnsi"/>
        </w:rPr>
        <w:t xml:space="preserve"> (</w:t>
      </w:r>
      <w:r w:rsidR="006F2C2D" w:rsidRPr="00A1785C">
        <w:rPr>
          <w:rFonts w:cstheme="minorHAnsi"/>
        </w:rPr>
        <w:t>CPP) de Eficiência Energética (PEE)</w:t>
      </w:r>
      <w:r w:rsidR="005B2918" w:rsidRPr="00A1785C">
        <w:rPr>
          <w:rFonts w:cstheme="minorHAnsi"/>
        </w:rPr>
        <w:t>,</w:t>
      </w:r>
      <w:r w:rsidR="006F2C2D" w:rsidRPr="00A1785C">
        <w:rPr>
          <w:rFonts w:cstheme="minorHAnsi"/>
        </w:rPr>
        <w:t xml:space="preserve"> das distribuidoras de energia do Grupo </w:t>
      </w:r>
      <w:r w:rsidR="009F0639" w:rsidRPr="00A1785C">
        <w:rPr>
          <w:rFonts w:cstheme="minorHAnsi"/>
          <w:bCs/>
        </w:rPr>
        <w:t>CPFL</w:t>
      </w:r>
      <w:r w:rsidR="006F2C2D" w:rsidRPr="00A1785C">
        <w:rPr>
          <w:rFonts w:cstheme="minorHAnsi"/>
        </w:rPr>
        <w:t xml:space="preserve">, regido pelo PROPEE – ANEEL, aprovado pela REN </w:t>
      </w:r>
      <w:r w:rsidR="0093009C" w:rsidRPr="00A1785C">
        <w:rPr>
          <w:rFonts w:cstheme="minorHAnsi"/>
        </w:rPr>
        <w:t>920/2021</w:t>
      </w:r>
      <w:r w:rsidR="006F2C2D" w:rsidRPr="00A1785C">
        <w:rPr>
          <w:rFonts w:cstheme="minorHAnsi"/>
        </w:rPr>
        <w:t>.</w:t>
      </w:r>
    </w:p>
    <w:p w14:paraId="1A9E69D4" w14:textId="77777777" w:rsidR="00D84F61" w:rsidRPr="00A1785C" w:rsidRDefault="00D84F61" w:rsidP="00D84F61">
      <w:pPr>
        <w:spacing w:after="0" w:line="276" w:lineRule="auto"/>
        <w:jc w:val="both"/>
        <w:rPr>
          <w:rFonts w:eastAsia="Arial Unicode MS" w:cstheme="minorHAnsi"/>
          <w:lang w:eastAsia="pt-BR"/>
        </w:rPr>
      </w:pPr>
    </w:p>
    <w:p w14:paraId="364372EA" w14:textId="2B9179A1" w:rsidR="00C50407" w:rsidRPr="00A1785C" w:rsidRDefault="00C50407" w:rsidP="00D84F61">
      <w:pPr>
        <w:spacing w:after="0" w:line="276" w:lineRule="auto"/>
        <w:jc w:val="both"/>
        <w:rPr>
          <w:rFonts w:eastAsia="Arial Unicode MS" w:cstheme="minorHAnsi"/>
          <w:lang w:eastAsia="pt-BR"/>
        </w:rPr>
      </w:pPr>
      <w:r w:rsidRPr="00A1785C">
        <w:rPr>
          <w:rFonts w:eastAsia="Arial Unicode MS" w:cstheme="minorHAnsi"/>
          <w:lang w:eastAsia="pt-BR"/>
        </w:rPr>
        <w:t>“</w:t>
      </w:r>
      <w:r w:rsidR="00E754A6" w:rsidRPr="00A1785C">
        <w:rPr>
          <w:rFonts w:eastAsia="Arial Unicode MS" w:cstheme="minorHAnsi"/>
          <w:lang w:eastAsia="pt-BR"/>
        </w:rPr>
        <w:t>Contrato</w:t>
      </w:r>
      <w:r w:rsidR="0010573A" w:rsidRPr="00A1785C">
        <w:rPr>
          <w:rFonts w:eastAsia="Arial Unicode MS" w:cstheme="minorHAnsi"/>
          <w:lang w:eastAsia="pt-BR"/>
        </w:rPr>
        <w:t>”</w:t>
      </w:r>
      <w:r w:rsidRPr="00A1785C">
        <w:rPr>
          <w:rFonts w:eastAsia="Arial Unicode MS" w:cstheme="minorHAnsi"/>
          <w:lang w:eastAsia="pt-BR"/>
        </w:rPr>
        <w:t xml:space="preserve">: </w:t>
      </w:r>
      <w:r w:rsidR="005B2918" w:rsidRPr="00A1785C">
        <w:rPr>
          <w:rFonts w:eastAsia="Arial Unicode MS" w:cstheme="minorHAnsi"/>
          <w:lang w:eastAsia="pt-BR"/>
        </w:rPr>
        <w:t>o</w:t>
      </w:r>
      <w:r w:rsidRPr="00A1785C">
        <w:rPr>
          <w:rFonts w:eastAsia="Arial Unicode MS" w:cstheme="minorHAnsi"/>
          <w:lang w:eastAsia="pt-BR"/>
        </w:rPr>
        <w:t xml:space="preserve"> presente contrato de desempenho para prestação de serviços de eficientização energética que representa um acordo consensual realizado entre as </w:t>
      </w:r>
      <w:r w:rsidR="006A2980" w:rsidRPr="00A1785C">
        <w:rPr>
          <w:rFonts w:eastAsia="Arial Unicode MS" w:cstheme="minorHAnsi"/>
          <w:lang w:eastAsia="pt-BR"/>
        </w:rPr>
        <w:t>partes</w:t>
      </w:r>
      <w:r w:rsidRPr="00A1785C">
        <w:rPr>
          <w:rFonts w:eastAsia="Arial Unicode MS" w:cstheme="minorHAnsi"/>
          <w:lang w:eastAsia="pt-BR"/>
        </w:rPr>
        <w:t>, objetivando regular relação jurídica contratual</w:t>
      </w:r>
      <w:r w:rsidR="006F2C2D" w:rsidRPr="00A1785C">
        <w:rPr>
          <w:rFonts w:eastAsia="Arial Unicode MS" w:cstheme="minorHAnsi"/>
          <w:lang w:eastAsia="pt-BR"/>
        </w:rPr>
        <w:t>.</w:t>
      </w:r>
    </w:p>
    <w:p w14:paraId="49AE4663" w14:textId="77777777" w:rsidR="00D84F61" w:rsidRPr="00A1785C" w:rsidRDefault="00D84F61" w:rsidP="00D84F61">
      <w:pPr>
        <w:spacing w:after="0" w:line="276" w:lineRule="auto"/>
        <w:jc w:val="both"/>
        <w:rPr>
          <w:rFonts w:eastAsia="Arial Unicode MS" w:cstheme="minorHAnsi"/>
          <w:lang w:eastAsia="pt-BR"/>
        </w:rPr>
      </w:pPr>
    </w:p>
    <w:p w14:paraId="1E84FE81" w14:textId="2E138B65" w:rsidR="00C50407" w:rsidRPr="00A1785C" w:rsidRDefault="005B2918" w:rsidP="00D84F61">
      <w:pPr>
        <w:spacing w:after="0" w:line="276" w:lineRule="auto"/>
        <w:jc w:val="both"/>
        <w:rPr>
          <w:rFonts w:cstheme="minorHAnsi"/>
        </w:rPr>
      </w:pPr>
      <w:bookmarkStart w:id="7" w:name="_Hlk101808632"/>
      <w:r w:rsidRPr="00A1785C">
        <w:rPr>
          <w:rFonts w:eastAsia="Arial Unicode MS" w:cstheme="minorHAnsi"/>
          <w:lang w:eastAsia="pt-BR"/>
        </w:rPr>
        <w:lastRenderedPageBreak/>
        <w:t>“</w:t>
      </w:r>
      <w:r w:rsidR="00E754A6" w:rsidRPr="00A1785C">
        <w:rPr>
          <w:rFonts w:eastAsia="Arial Unicode MS" w:cstheme="minorHAnsi"/>
          <w:lang w:eastAsia="pt-BR"/>
        </w:rPr>
        <w:t>Edital</w:t>
      </w:r>
      <w:r w:rsidRPr="00A1785C">
        <w:rPr>
          <w:rFonts w:eastAsia="Arial Unicode MS" w:cstheme="minorHAnsi"/>
          <w:lang w:eastAsia="pt-BR"/>
        </w:rPr>
        <w:t>”</w:t>
      </w:r>
      <w:r w:rsidR="00C50407" w:rsidRPr="00A1785C">
        <w:rPr>
          <w:rFonts w:eastAsia="Arial Unicode MS" w:cstheme="minorHAnsi"/>
          <w:lang w:eastAsia="pt-BR"/>
        </w:rPr>
        <w:t xml:space="preserve">: </w:t>
      </w:r>
      <w:r w:rsidRPr="00A1785C">
        <w:rPr>
          <w:rFonts w:cstheme="minorHAnsi"/>
        </w:rPr>
        <w:t>c</w:t>
      </w:r>
      <w:r w:rsidR="006F2C2D" w:rsidRPr="00A1785C">
        <w:rPr>
          <w:rFonts w:cstheme="minorHAnsi"/>
        </w:rPr>
        <w:t xml:space="preserve">onjunto de diretrizes e regras estabelecidas para o processo de Chamada Pública de Projetos </w:t>
      </w:r>
      <w:permStart w:id="558455664" w:edGrp="everyone"/>
      <w:r w:rsidR="0035062D" w:rsidRPr="00A1785C">
        <w:rPr>
          <w:rFonts w:eastAsia="Arial Unicode MS" w:cstheme="minorHAnsi"/>
          <w:lang w:eastAsia="pt-BR"/>
        </w:rPr>
        <w:t>[NÚMERO IDENTIFICADOR DA CHAMADA PÚBLICA]</w:t>
      </w:r>
      <w:permEnd w:id="558455664"/>
      <w:r w:rsidR="0035062D" w:rsidRPr="00A1785C">
        <w:rPr>
          <w:rFonts w:cstheme="minorHAnsi"/>
        </w:rPr>
        <w:t xml:space="preserve"> (</w:t>
      </w:r>
      <w:r w:rsidR="006F2C2D" w:rsidRPr="00A1785C">
        <w:rPr>
          <w:rFonts w:cstheme="minorHAnsi"/>
        </w:rPr>
        <w:t>CPP) de Eficiência Energética, que deverá ser seguida por todos os CLIENTES</w:t>
      </w:r>
      <w:r w:rsidR="00F872A4" w:rsidRPr="00A1785C">
        <w:rPr>
          <w:rFonts w:cstheme="minorHAnsi"/>
        </w:rPr>
        <w:t>,</w:t>
      </w:r>
      <w:r w:rsidR="006F2C2D" w:rsidRPr="00A1785C">
        <w:rPr>
          <w:rFonts w:cstheme="minorHAnsi"/>
        </w:rPr>
        <w:t xml:space="preserve"> que desejarem apresentar propostas de projeto no âmbito desse processo.</w:t>
      </w:r>
    </w:p>
    <w:bookmarkEnd w:id="7"/>
    <w:p w14:paraId="26E6C0E6" w14:textId="77777777" w:rsidR="00D84F61" w:rsidRPr="00A1785C" w:rsidRDefault="00D84F61" w:rsidP="00D84F61">
      <w:pPr>
        <w:spacing w:after="0" w:line="276" w:lineRule="auto"/>
        <w:jc w:val="both"/>
        <w:rPr>
          <w:rFonts w:eastAsia="Arial Unicode MS" w:cstheme="minorHAnsi"/>
          <w:lang w:eastAsia="pt-BR"/>
        </w:rPr>
      </w:pPr>
    </w:p>
    <w:p w14:paraId="57D34E2B" w14:textId="1F6155A0" w:rsidR="009D44B4" w:rsidRPr="00A1785C" w:rsidRDefault="00CB7CFC" w:rsidP="00D84F61">
      <w:pPr>
        <w:spacing w:after="0" w:line="276" w:lineRule="auto"/>
        <w:jc w:val="both"/>
        <w:rPr>
          <w:rFonts w:eastAsia="Arial Unicode MS" w:cstheme="minorHAnsi"/>
          <w:lang w:eastAsia="pt-BR"/>
        </w:rPr>
      </w:pPr>
      <w:r w:rsidRPr="00A1785C">
        <w:rPr>
          <w:rFonts w:eastAsia="Arial Unicode MS" w:cstheme="minorHAnsi"/>
          <w:lang w:eastAsia="pt-BR"/>
        </w:rPr>
        <w:t>“</w:t>
      </w:r>
      <w:r w:rsidR="00E754A6" w:rsidRPr="00A1785C">
        <w:rPr>
          <w:rFonts w:eastAsia="Arial Unicode MS" w:cstheme="minorHAnsi"/>
          <w:lang w:eastAsia="pt-BR"/>
        </w:rPr>
        <w:t>Projeto</w:t>
      </w:r>
      <w:r w:rsidRPr="00A1785C">
        <w:rPr>
          <w:rFonts w:eastAsia="Arial Unicode MS" w:cstheme="minorHAnsi"/>
          <w:lang w:eastAsia="pt-BR"/>
        </w:rPr>
        <w:t xml:space="preserve">”: </w:t>
      </w:r>
      <w:r w:rsidR="005B2918" w:rsidRPr="00A1785C">
        <w:rPr>
          <w:rFonts w:eastAsia="Arial Unicode MS" w:cstheme="minorHAnsi"/>
          <w:lang w:eastAsia="pt-BR"/>
        </w:rPr>
        <w:t>r</w:t>
      </w:r>
      <w:r w:rsidRPr="00A1785C">
        <w:rPr>
          <w:rFonts w:eastAsia="Arial Unicode MS" w:cstheme="minorHAnsi"/>
          <w:lang w:eastAsia="pt-BR"/>
        </w:rPr>
        <w:t xml:space="preserve">epresenta o </w:t>
      </w:r>
      <w:r w:rsidR="005E7C85" w:rsidRPr="00A1785C">
        <w:rPr>
          <w:rFonts w:eastAsia="Arial Unicode MS" w:cstheme="minorHAnsi"/>
          <w:lang w:eastAsia="pt-BR"/>
        </w:rPr>
        <w:t>p</w:t>
      </w:r>
      <w:r w:rsidRPr="00A1785C">
        <w:rPr>
          <w:rFonts w:eastAsia="Arial Unicode MS" w:cstheme="minorHAnsi"/>
          <w:lang w:eastAsia="pt-BR"/>
        </w:rPr>
        <w:t xml:space="preserve">rojeto que integra o Programa de Eficiência Energética da </w:t>
      </w:r>
      <w:permStart w:id="842016217" w:edGrp="everyone"/>
      <w:r w:rsidRPr="00A1785C">
        <w:rPr>
          <w:rFonts w:eastAsia="Arial Unicode MS" w:cstheme="minorHAnsi"/>
          <w:b/>
          <w:lang w:eastAsia="pt-BR"/>
        </w:rPr>
        <w:t>[NOME DA DISTRIBUIDORA</w:t>
      </w:r>
      <w:r w:rsidR="007A3213" w:rsidRPr="00A1785C">
        <w:rPr>
          <w:b/>
        </w:rPr>
        <w:t xml:space="preserve"> DE </w:t>
      </w:r>
      <w:r w:rsidRPr="00A1785C">
        <w:rPr>
          <w:rFonts w:eastAsia="Arial Unicode MS" w:cstheme="minorHAnsi"/>
          <w:b/>
          <w:lang w:eastAsia="pt-BR"/>
        </w:rPr>
        <w:t>ENERGIA ELÉTRICA]</w:t>
      </w:r>
      <w:r w:rsidRPr="00A1785C">
        <w:rPr>
          <w:rFonts w:eastAsia="Arial Unicode MS" w:cstheme="minorHAnsi"/>
          <w:lang w:eastAsia="pt-BR"/>
        </w:rPr>
        <w:t>,</w:t>
      </w:r>
      <w:permEnd w:id="842016217"/>
      <w:r w:rsidRPr="00A1785C">
        <w:rPr>
          <w:rFonts w:eastAsia="Arial Unicode MS" w:cstheme="minorHAnsi"/>
          <w:lang w:eastAsia="pt-BR"/>
        </w:rPr>
        <w:t xml:space="preserve"> selecionado através de Chamada Pública de Projetos </w:t>
      </w:r>
      <w:permStart w:id="354095575" w:edGrp="everyone"/>
      <w:r w:rsidRPr="00A1785C">
        <w:rPr>
          <w:rFonts w:eastAsia="Arial Unicode MS" w:cstheme="minorHAnsi"/>
          <w:bCs/>
          <w:lang w:eastAsia="pt-BR"/>
        </w:rPr>
        <w:t>[NÚMERO IDENTIFICADOR DA CHAMADA PÚBLICA]</w:t>
      </w:r>
      <w:r w:rsidR="009D44B4" w:rsidRPr="00A1785C">
        <w:rPr>
          <w:rFonts w:eastAsia="Arial Unicode MS" w:cstheme="minorHAnsi"/>
          <w:bCs/>
          <w:lang w:eastAsia="pt-BR"/>
        </w:rPr>
        <w:t>.</w:t>
      </w:r>
      <w:permEnd w:id="354095575"/>
    </w:p>
    <w:p w14:paraId="796173C3" w14:textId="77777777" w:rsidR="009D44B4" w:rsidRPr="00A1785C" w:rsidRDefault="009D44B4" w:rsidP="00D84F61">
      <w:pPr>
        <w:spacing w:after="0" w:line="276" w:lineRule="auto"/>
        <w:jc w:val="both"/>
        <w:rPr>
          <w:rFonts w:eastAsia="Arial Unicode MS" w:cstheme="minorHAnsi"/>
          <w:lang w:eastAsia="pt-BR"/>
        </w:rPr>
      </w:pPr>
    </w:p>
    <w:p w14:paraId="12C04E78" w14:textId="2F24BA65" w:rsidR="00235C1E" w:rsidRPr="00D84748" w:rsidRDefault="00235C1E" w:rsidP="00D84F61">
      <w:pPr>
        <w:spacing w:after="0" w:line="276" w:lineRule="auto"/>
        <w:jc w:val="both"/>
        <w:rPr>
          <w:rFonts w:cstheme="minorHAnsi"/>
        </w:rPr>
      </w:pPr>
      <w:r w:rsidRPr="00A1785C">
        <w:rPr>
          <w:rFonts w:eastAsia="Arial Unicode MS" w:cstheme="minorHAnsi"/>
          <w:lang w:eastAsia="pt-BR"/>
        </w:rPr>
        <w:t>“</w:t>
      </w:r>
      <w:r w:rsidR="00E754A6" w:rsidRPr="00A1785C">
        <w:rPr>
          <w:rFonts w:eastAsia="Arial Unicode MS" w:cstheme="minorHAnsi"/>
          <w:lang w:eastAsia="pt-BR"/>
        </w:rPr>
        <w:t>Valor do Projeto</w:t>
      </w:r>
      <w:r w:rsidRPr="00A1785C">
        <w:rPr>
          <w:rFonts w:eastAsia="Arial Unicode MS" w:cstheme="minorHAnsi"/>
          <w:lang w:eastAsia="pt-BR"/>
        </w:rPr>
        <w:t xml:space="preserve">”: é </w:t>
      </w:r>
      <w:r w:rsidRPr="00A1785C">
        <w:rPr>
          <w:rFonts w:cstheme="minorHAnsi"/>
        </w:rPr>
        <w:t xml:space="preserve">o custo estimado do Projeto, a ser suportado pela </w:t>
      </w:r>
      <w:r w:rsidR="009F0639" w:rsidRPr="00A1785C">
        <w:rPr>
          <w:rFonts w:cstheme="minorHAnsi"/>
          <w:b/>
        </w:rPr>
        <w:t>CPFL</w:t>
      </w:r>
      <w:r w:rsidRPr="00A1785C">
        <w:rPr>
          <w:rFonts w:cstheme="minorHAnsi"/>
        </w:rPr>
        <w:t xml:space="preserve">, descrito no item 3.1., deste </w:t>
      </w:r>
      <w:r w:rsidR="00E754A6" w:rsidRPr="00A1785C">
        <w:rPr>
          <w:rFonts w:cstheme="minorHAnsi"/>
        </w:rPr>
        <w:t>Contrato</w:t>
      </w:r>
      <w:r w:rsidRPr="00A1785C">
        <w:rPr>
          <w:rFonts w:cstheme="minorHAnsi"/>
        </w:rPr>
        <w:t>.</w:t>
      </w:r>
    </w:p>
    <w:p w14:paraId="2F0F8371" w14:textId="04FD0051" w:rsidR="00004967" w:rsidRPr="00A1785C" w:rsidRDefault="00004967" w:rsidP="00D84F61">
      <w:pPr>
        <w:spacing w:after="0" w:line="276" w:lineRule="auto"/>
        <w:jc w:val="both"/>
        <w:rPr>
          <w:rFonts w:cstheme="minorHAnsi"/>
        </w:rPr>
      </w:pPr>
    </w:p>
    <w:p w14:paraId="09638DFF" w14:textId="64EC261F" w:rsidR="00CB7CFC" w:rsidRPr="00A1785C" w:rsidRDefault="005E7C85" w:rsidP="00D84F61">
      <w:pPr>
        <w:spacing w:after="0" w:line="276" w:lineRule="auto"/>
        <w:jc w:val="both"/>
        <w:rPr>
          <w:rFonts w:cstheme="minorHAnsi"/>
          <w:b/>
          <w:u w:val="single"/>
        </w:rPr>
      </w:pPr>
      <w:r w:rsidRPr="00A1785C">
        <w:rPr>
          <w:rFonts w:cstheme="minorHAnsi"/>
          <w:b/>
          <w:u w:val="single"/>
        </w:rPr>
        <w:t>II</w:t>
      </w:r>
      <w:r w:rsidR="00CB7CFC" w:rsidRPr="00A1785C">
        <w:rPr>
          <w:rFonts w:cstheme="minorHAnsi"/>
          <w:b/>
          <w:u w:val="single"/>
        </w:rPr>
        <w:t xml:space="preserve"> – OBJETO</w:t>
      </w:r>
    </w:p>
    <w:p w14:paraId="616B915D" w14:textId="77777777" w:rsidR="006F2C2D" w:rsidRPr="00A1785C" w:rsidRDefault="006F2C2D" w:rsidP="00D84F61">
      <w:pPr>
        <w:spacing w:after="0" w:line="276" w:lineRule="auto"/>
        <w:jc w:val="both"/>
        <w:rPr>
          <w:rFonts w:cstheme="minorHAnsi"/>
          <w:b/>
          <w:u w:val="single"/>
        </w:rPr>
      </w:pPr>
    </w:p>
    <w:p w14:paraId="3ABAC12F" w14:textId="18C2ADF5" w:rsidR="006F2C2D" w:rsidRPr="00A1785C" w:rsidRDefault="005E7C85" w:rsidP="00D84F61">
      <w:pPr>
        <w:spacing w:after="0" w:line="276" w:lineRule="auto"/>
        <w:ind w:right="20"/>
        <w:jc w:val="both"/>
        <w:rPr>
          <w:rFonts w:cstheme="minorHAnsi"/>
        </w:rPr>
      </w:pPr>
      <w:r w:rsidRPr="00A1785C">
        <w:rPr>
          <w:rFonts w:cstheme="minorHAnsi"/>
          <w:b/>
          <w:bCs/>
        </w:rPr>
        <w:t>2.1</w:t>
      </w:r>
      <w:r w:rsidR="004119BB" w:rsidRPr="00A1785C">
        <w:rPr>
          <w:rFonts w:cstheme="minorHAnsi"/>
          <w:b/>
          <w:bCs/>
        </w:rPr>
        <w:t>.</w:t>
      </w:r>
      <w:r w:rsidRPr="00A1785C">
        <w:rPr>
          <w:rFonts w:cstheme="minorHAnsi"/>
        </w:rPr>
        <w:t xml:space="preserve"> </w:t>
      </w:r>
      <w:r w:rsidR="00CB7CFC" w:rsidRPr="00A1785C">
        <w:rPr>
          <w:rFonts w:cstheme="minorHAnsi"/>
        </w:rPr>
        <w:t>Constitui objeto do presente</w:t>
      </w:r>
      <w:r w:rsidR="00CB7CFC" w:rsidRPr="00A1785C">
        <w:rPr>
          <w:rFonts w:cstheme="minorHAnsi"/>
          <w:bCs/>
        </w:rPr>
        <w:t xml:space="preserve"> </w:t>
      </w:r>
      <w:r w:rsidR="00E754A6" w:rsidRPr="00A1785C">
        <w:rPr>
          <w:rFonts w:cstheme="minorHAnsi"/>
          <w:bCs/>
        </w:rPr>
        <w:t>Contrato</w:t>
      </w:r>
      <w:r w:rsidR="00CB7CFC" w:rsidRPr="00A1785C">
        <w:rPr>
          <w:rFonts w:cstheme="minorHAnsi"/>
        </w:rPr>
        <w:t xml:space="preserve"> a aplicação, pela </w:t>
      </w:r>
      <w:permStart w:id="574581110" w:edGrp="everyone"/>
      <w:r w:rsidR="00CB7CFC" w:rsidRPr="00A1785C">
        <w:rPr>
          <w:rFonts w:cstheme="minorHAnsi"/>
          <w:b/>
        </w:rPr>
        <w:t>[NOME DA DISTRIBUIDORA DE ENERGIA ELÉTRICA]</w:t>
      </w:r>
      <w:r w:rsidR="00CE71B0" w:rsidRPr="00A1785C">
        <w:rPr>
          <w:rFonts w:cstheme="minorHAnsi"/>
        </w:rPr>
        <w:t>,</w:t>
      </w:r>
      <w:permEnd w:id="574581110"/>
      <w:r w:rsidR="00CE71B0" w:rsidRPr="00A1785C">
        <w:rPr>
          <w:rFonts w:cstheme="minorHAnsi"/>
        </w:rPr>
        <w:t xml:space="preserve"> </w:t>
      </w:r>
      <w:r w:rsidR="00CB7CFC" w:rsidRPr="00A1785C">
        <w:rPr>
          <w:rFonts w:cstheme="minorHAnsi"/>
        </w:rPr>
        <w:t xml:space="preserve">de recursos financeiros oriundos do Programa de Eficiência Energética - PEE, </w:t>
      </w:r>
      <w:r w:rsidR="0056471C" w:rsidRPr="00A1785C">
        <w:rPr>
          <w:rFonts w:cstheme="minorHAnsi"/>
        </w:rPr>
        <w:t xml:space="preserve">em atendimento a Lei n° 9.991/00, </w:t>
      </w:r>
      <w:r w:rsidR="00CB7CFC" w:rsidRPr="00A1785C">
        <w:rPr>
          <w:rFonts w:cstheme="minorHAnsi"/>
        </w:rPr>
        <w:t xml:space="preserve">para a implementação de ações de eficiência energética em usos finais de energia, </w:t>
      </w:r>
      <w:permStart w:id="347635587" w:edGrp="everyone"/>
      <w:r w:rsidR="00CB7CFC" w:rsidRPr="00A1785C">
        <w:rPr>
          <w:rFonts w:cstheme="minorHAnsi"/>
          <w:b/>
        </w:rPr>
        <w:t>[ESPECIFICAR USO/USOS FINAIS]</w:t>
      </w:r>
      <w:r w:rsidR="009D44B4" w:rsidRPr="00A1785C">
        <w:rPr>
          <w:rFonts w:cstheme="minorHAnsi"/>
        </w:rPr>
        <w:t>,</w:t>
      </w:r>
      <w:permEnd w:id="347635587"/>
      <w:r w:rsidR="009D44B4" w:rsidRPr="00A1785C">
        <w:rPr>
          <w:rFonts w:cstheme="minorHAnsi"/>
        </w:rPr>
        <w:t xml:space="preserve"> </w:t>
      </w:r>
      <w:r w:rsidR="00CB7CFC" w:rsidRPr="00A1785C">
        <w:rPr>
          <w:rFonts w:cstheme="minorHAnsi"/>
        </w:rPr>
        <w:t>nas dependências do</w:t>
      </w:r>
      <w:r w:rsidR="00CB7CFC" w:rsidRPr="00A1785C">
        <w:rPr>
          <w:rFonts w:cstheme="minorHAnsi"/>
          <w:b/>
          <w:bCs/>
        </w:rPr>
        <w:t xml:space="preserve"> </w:t>
      </w:r>
      <w:r w:rsidR="009F0639" w:rsidRPr="00A1785C">
        <w:rPr>
          <w:rFonts w:cstheme="minorHAnsi"/>
          <w:b/>
          <w:bCs/>
        </w:rPr>
        <w:t>Cliente</w:t>
      </w:r>
      <w:r w:rsidR="00CB7CFC" w:rsidRPr="00A1785C">
        <w:rPr>
          <w:rFonts w:cstheme="minorHAnsi"/>
          <w:bCs/>
        </w:rPr>
        <w:t>,</w:t>
      </w:r>
      <w:r w:rsidR="00CB7CFC" w:rsidRPr="00A1785C">
        <w:rPr>
          <w:rFonts w:cstheme="minorHAnsi"/>
          <w:b/>
          <w:bCs/>
        </w:rPr>
        <w:t xml:space="preserve"> </w:t>
      </w:r>
      <w:r w:rsidR="00CB7CFC" w:rsidRPr="00A1785C">
        <w:rPr>
          <w:rFonts w:cstheme="minorHAnsi"/>
        </w:rPr>
        <w:t xml:space="preserve">de acordo com o Projeto </w:t>
      </w:r>
      <w:r w:rsidR="005B2918" w:rsidRPr="00A1785C">
        <w:rPr>
          <w:rFonts w:cstheme="minorHAnsi"/>
        </w:rPr>
        <w:t>constante no</w:t>
      </w:r>
      <w:r w:rsidR="00CB7CFC" w:rsidRPr="00A1785C">
        <w:rPr>
          <w:rFonts w:cstheme="minorHAnsi"/>
        </w:rPr>
        <w:t xml:space="preserve"> </w:t>
      </w:r>
      <w:r w:rsidR="00F50262" w:rsidRPr="00A1785C">
        <w:rPr>
          <w:rFonts w:cstheme="minorHAnsi"/>
        </w:rPr>
        <w:t>Anexo</w:t>
      </w:r>
      <w:r w:rsidR="0010573A" w:rsidRPr="00A1785C">
        <w:rPr>
          <w:rFonts w:cstheme="minorHAnsi"/>
        </w:rPr>
        <w:t xml:space="preserve"> </w:t>
      </w:r>
      <w:permStart w:id="766992594" w:edGrp="everyone"/>
      <w:r w:rsidR="00CB7CFC" w:rsidRPr="00A1785C">
        <w:rPr>
          <w:rFonts w:cstheme="minorHAnsi"/>
        </w:rPr>
        <w:t>G-</w:t>
      </w:r>
      <w:r w:rsidR="007A177C" w:rsidRPr="00A1785C">
        <w:rPr>
          <w:rFonts w:cstheme="minorHAnsi"/>
        </w:rPr>
        <w:t>I</w:t>
      </w:r>
      <w:r w:rsidR="00607BCE" w:rsidRPr="00A1785C">
        <w:rPr>
          <w:rFonts w:cstheme="minorHAnsi"/>
        </w:rPr>
        <w:t>V</w:t>
      </w:r>
      <w:permEnd w:id="766992594"/>
      <w:r w:rsidR="00CB7CFC" w:rsidRPr="00A1785C">
        <w:rPr>
          <w:rFonts w:cstheme="minorHAnsi"/>
        </w:rPr>
        <w:t>, tendo como objetivo</w:t>
      </w:r>
      <w:r w:rsidR="00F54CF4" w:rsidRPr="00A1785C">
        <w:rPr>
          <w:rFonts w:cstheme="minorHAnsi"/>
        </w:rPr>
        <w:t>s: (i)</w:t>
      </w:r>
      <w:r w:rsidR="00CB7CFC" w:rsidRPr="00A1785C">
        <w:rPr>
          <w:rFonts w:cstheme="minorHAnsi"/>
        </w:rPr>
        <w:t xml:space="preserve"> promover a eficiência energética e otimização energética de equipamentos</w:t>
      </w:r>
      <w:r w:rsidR="00F54CF4" w:rsidRPr="00A1785C">
        <w:rPr>
          <w:rFonts w:cstheme="minorHAnsi"/>
        </w:rPr>
        <w:t>,</w:t>
      </w:r>
      <w:r w:rsidR="00CB7CFC" w:rsidRPr="00A1785C">
        <w:rPr>
          <w:rFonts w:cstheme="minorHAnsi"/>
        </w:rPr>
        <w:t xml:space="preserve"> e </w:t>
      </w:r>
      <w:r w:rsidR="00F54CF4" w:rsidRPr="00A1785C">
        <w:rPr>
          <w:rFonts w:cstheme="minorHAnsi"/>
        </w:rPr>
        <w:t xml:space="preserve">(ii) </w:t>
      </w:r>
      <w:r w:rsidR="00CB7CFC" w:rsidRPr="00A1785C">
        <w:rPr>
          <w:rFonts w:cstheme="minorHAnsi"/>
        </w:rPr>
        <w:t>a disseminação dos conceitos e procedimentos referentes à utilização inteligente de energia.</w:t>
      </w:r>
    </w:p>
    <w:p w14:paraId="68E9A587" w14:textId="77777777" w:rsidR="005B2918" w:rsidRPr="00A1785C" w:rsidRDefault="005B2918" w:rsidP="00D84F61">
      <w:pPr>
        <w:spacing w:after="0" w:line="276" w:lineRule="auto"/>
        <w:ind w:right="20"/>
        <w:jc w:val="both"/>
        <w:rPr>
          <w:rFonts w:cstheme="minorHAnsi"/>
        </w:rPr>
      </w:pPr>
    </w:p>
    <w:p w14:paraId="1EE1E670" w14:textId="5526347B" w:rsidR="00CB7CFC" w:rsidRPr="00A1785C" w:rsidRDefault="00C50407" w:rsidP="00D84F61">
      <w:pPr>
        <w:spacing w:after="0" w:line="276" w:lineRule="auto"/>
        <w:ind w:right="20"/>
        <w:jc w:val="both"/>
        <w:rPr>
          <w:rFonts w:cstheme="minorHAnsi"/>
        </w:rPr>
      </w:pPr>
      <w:r w:rsidRPr="00A1785C">
        <w:rPr>
          <w:rFonts w:cstheme="minorHAnsi"/>
          <w:b/>
          <w:bCs/>
        </w:rPr>
        <w:t>2.2.</w:t>
      </w:r>
      <w:r w:rsidRPr="00A1785C">
        <w:rPr>
          <w:rFonts w:cstheme="minorHAnsi"/>
        </w:rPr>
        <w:t xml:space="preserve"> </w:t>
      </w:r>
      <w:r w:rsidR="00CB7CFC" w:rsidRPr="00A1785C">
        <w:rPr>
          <w:rFonts w:cstheme="minorHAnsi"/>
        </w:rPr>
        <w:t xml:space="preserve">Esclarecem as </w:t>
      </w:r>
      <w:r w:rsidR="00890D7C" w:rsidRPr="00A1785C">
        <w:rPr>
          <w:rFonts w:cstheme="minorHAnsi"/>
        </w:rPr>
        <w:t>Partes</w:t>
      </w:r>
      <w:r w:rsidR="00CB7CFC" w:rsidRPr="00A1785C">
        <w:rPr>
          <w:rFonts w:cstheme="minorHAnsi"/>
        </w:rPr>
        <w:t xml:space="preserve"> que, em </w:t>
      </w:r>
      <w:permStart w:id="1710980046" w:edGrp="everyone"/>
      <w:r w:rsidR="00CB7CFC" w:rsidRPr="00A1785C">
        <w:rPr>
          <w:rFonts w:cstheme="minorHAnsi"/>
          <w:b/>
        </w:rPr>
        <w:t>[DATA DO DIAGNÓSTICO BASE DA CHAMADA PÚBLICA]</w:t>
      </w:r>
      <w:permEnd w:id="1710980046"/>
      <w:r w:rsidR="00CB7CFC" w:rsidRPr="00A1785C">
        <w:rPr>
          <w:rFonts w:cstheme="minorHAnsi"/>
        </w:rPr>
        <w:t xml:space="preserve"> foi realizado um </w:t>
      </w:r>
      <w:r w:rsidRPr="00A1785C">
        <w:rPr>
          <w:rFonts w:cstheme="minorHAnsi"/>
        </w:rPr>
        <w:t>d</w:t>
      </w:r>
      <w:r w:rsidR="00CB7CFC" w:rsidRPr="00A1785C">
        <w:rPr>
          <w:rFonts w:cstheme="minorHAnsi"/>
        </w:rPr>
        <w:t xml:space="preserve">iagnóstico nas instalações dos sistemas de iluminação do </w:t>
      </w:r>
      <w:r w:rsidR="009F0639" w:rsidRPr="00A1785C">
        <w:rPr>
          <w:rFonts w:cstheme="minorHAnsi"/>
          <w:b/>
        </w:rPr>
        <w:t>Cliente</w:t>
      </w:r>
      <w:r w:rsidR="00CB7CFC" w:rsidRPr="00A1785C">
        <w:rPr>
          <w:rFonts w:cstheme="minorHAnsi"/>
        </w:rPr>
        <w:t xml:space="preserve">, </w:t>
      </w:r>
      <w:permStart w:id="487533798" w:edGrp="everyone"/>
      <w:r w:rsidR="009D44B4" w:rsidRPr="00A1785C">
        <w:rPr>
          <w:rFonts w:cstheme="minorHAnsi"/>
          <w:b/>
        </w:rPr>
        <w:t>[</w:t>
      </w:r>
      <w:r w:rsidR="00CB7CFC" w:rsidRPr="00A1785C">
        <w:rPr>
          <w:rFonts w:cstheme="minorHAnsi"/>
          <w:b/>
        </w:rPr>
        <w:t>CITAR QUE FOI ELABORADO EM CONJUNTO COM UMA EMPRESA ESPECIALISTA EM CONSERVAÇÃO</w:t>
      </w:r>
      <w:r w:rsidR="00181F9B" w:rsidRPr="00A1785C">
        <w:rPr>
          <w:b/>
        </w:rPr>
        <w:t xml:space="preserve"> DE ENERGIA</w:t>
      </w:r>
      <w:r w:rsidR="00CB7CFC" w:rsidRPr="00A1785C">
        <w:rPr>
          <w:rFonts w:cstheme="minorHAnsi"/>
          <w:b/>
        </w:rPr>
        <w:t xml:space="preserve"> OU PELO PRÓPRIO CLIENTE]</w:t>
      </w:r>
      <w:permEnd w:id="487533798"/>
      <w:r w:rsidR="00AA0593">
        <w:rPr>
          <w:rFonts w:cstheme="minorHAnsi"/>
        </w:rPr>
        <w:t xml:space="preserve">. </w:t>
      </w:r>
      <w:r w:rsidR="009D44B4" w:rsidRPr="00A1785C">
        <w:rPr>
          <w:rFonts w:cstheme="minorHAnsi"/>
        </w:rPr>
        <w:t>E</w:t>
      </w:r>
      <w:r w:rsidR="00CB7CFC" w:rsidRPr="00A1785C">
        <w:rPr>
          <w:rFonts w:cstheme="minorHAnsi"/>
        </w:rPr>
        <w:t xml:space="preserve">ste diagnóstico foi avaliado pelo </w:t>
      </w:r>
      <w:r w:rsidR="009F0639" w:rsidRPr="00A1785C">
        <w:rPr>
          <w:rFonts w:cstheme="minorHAnsi"/>
          <w:b/>
        </w:rPr>
        <w:t>Cliente</w:t>
      </w:r>
      <w:r w:rsidR="00CB7CFC" w:rsidRPr="00A1785C">
        <w:rPr>
          <w:rFonts w:cstheme="minorHAnsi"/>
        </w:rPr>
        <w:t xml:space="preserve"> e submetido à Chamada Pública de Projetos </w:t>
      </w:r>
      <w:permStart w:id="1712324890" w:edGrp="everyone"/>
      <w:r w:rsidR="00CB7CFC" w:rsidRPr="00A1785C">
        <w:rPr>
          <w:rFonts w:cstheme="minorHAnsi"/>
          <w:bCs/>
        </w:rPr>
        <w:t>[NÚMERO IDENTIFICADOR DA CHAMADA PÚBLICA]</w:t>
      </w:r>
      <w:permEnd w:id="1712324890"/>
      <w:r w:rsidR="00CB7CFC" w:rsidRPr="00A1785C">
        <w:rPr>
          <w:rFonts w:cstheme="minorHAnsi"/>
        </w:rPr>
        <w:t xml:space="preserve"> da </w:t>
      </w:r>
      <w:r w:rsidR="009F0639" w:rsidRPr="00A1785C">
        <w:rPr>
          <w:rFonts w:cstheme="minorHAnsi"/>
          <w:b/>
        </w:rPr>
        <w:t>CPFL</w:t>
      </w:r>
      <w:r w:rsidR="00CB7CFC" w:rsidRPr="00A1785C">
        <w:rPr>
          <w:rFonts w:cstheme="minorHAnsi"/>
          <w:b/>
        </w:rPr>
        <w:t xml:space="preserve"> </w:t>
      </w:r>
      <w:r w:rsidR="00CB7CFC" w:rsidRPr="00A1785C">
        <w:rPr>
          <w:rFonts w:cstheme="minorHAnsi"/>
        </w:rPr>
        <w:t xml:space="preserve">para execução em conformidade ao previsto no </w:t>
      </w:r>
      <w:r w:rsidR="00E754A6" w:rsidRPr="00A1785C">
        <w:rPr>
          <w:rFonts w:cstheme="minorHAnsi"/>
        </w:rPr>
        <w:t>Edital</w:t>
      </w:r>
      <w:r w:rsidR="00CB7CFC" w:rsidRPr="00A1785C">
        <w:rPr>
          <w:rFonts w:cstheme="minorHAnsi"/>
        </w:rPr>
        <w:t>.</w:t>
      </w:r>
    </w:p>
    <w:p w14:paraId="74A92007" w14:textId="77777777" w:rsidR="005B2918" w:rsidRPr="00A1785C" w:rsidRDefault="005B2918" w:rsidP="00D84F61">
      <w:pPr>
        <w:spacing w:after="0" w:line="276" w:lineRule="auto"/>
        <w:ind w:right="20"/>
        <w:jc w:val="both"/>
        <w:rPr>
          <w:rFonts w:cstheme="minorHAnsi"/>
        </w:rPr>
      </w:pPr>
    </w:p>
    <w:p w14:paraId="79AF6D23" w14:textId="41B8DDDD" w:rsidR="00CB7CFC" w:rsidRPr="00A1785C" w:rsidRDefault="00C50407" w:rsidP="00D84F61">
      <w:pPr>
        <w:spacing w:after="0" w:line="276" w:lineRule="auto"/>
        <w:ind w:right="20"/>
        <w:jc w:val="both"/>
        <w:rPr>
          <w:rFonts w:cstheme="minorHAnsi"/>
          <w:b/>
        </w:rPr>
      </w:pPr>
      <w:r w:rsidRPr="00A1785C">
        <w:rPr>
          <w:rFonts w:cstheme="minorHAnsi"/>
          <w:b/>
          <w:bCs/>
        </w:rPr>
        <w:t>2.3.</w:t>
      </w:r>
      <w:r w:rsidRPr="00A1785C">
        <w:rPr>
          <w:rFonts w:cstheme="minorHAnsi"/>
          <w:b/>
        </w:rPr>
        <w:t xml:space="preserve"> </w:t>
      </w:r>
      <w:r w:rsidRPr="00A1785C">
        <w:rPr>
          <w:rFonts w:cstheme="minorHAnsi"/>
        </w:rPr>
        <w:t>Os b</w:t>
      </w:r>
      <w:r w:rsidR="00CB7CFC" w:rsidRPr="00A1785C">
        <w:rPr>
          <w:rFonts w:cstheme="minorHAnsi"/>
        </w:rPr>
        <w:t xml:space="preserve">enefícios </w:t>
      </w:r>
      <w:r w:rsidR="003366C5">
        <w:rPr>
          <w:rFonts w:cstheme="minorHAnsi"/>
        </w:rPr>
        <w:t>esperados</w:t>
      </w:r>
      <w:r w:rsidRPr="00A1785C">
        <w:rPr>
          <w:rFonts w:cstheme="minorHAnsi"/>
        </w:rPr>
        <w:t xml:space="preserve"> com o </w:t>
      </w:r>
      <w:r w:rsidR="00E754A6" w:rsidRPr="00A1785C">
        <w:rPr>
          <w:rFonts w:cstheme="minorHAnsi"/>
        </w:rPr>
        <w:t>Projeto</w:t>
      </w:r>
      <w:r w:rsidRPr="00A1785C">
        <w:rPr>
          <w:rFonts w:cstheme="minorHAnsi"/>
        </w:rPr>
        <w:t xml:space="preserve"> são os que seguem abaixo</w:t>
      </w:r>
      <w:r w:rsidR="00CB7CFC" w:rsidRPr="00A1785C">
        <w:rPr>
          <w:rFonts w:cstheme="minorHAnsi"/>
        </w:rPr>
        <w:t>:</w:t>
      </w:r>
    </w:p>
    <w:p w14:paraId="59FAC9C1" w14:textId="77777777" w:rsidR="00CB7CFC" w:rsidRPr="00A1785C" w:rsidRDefault="00CB7CFC" w:rsidP="00D84F61">
      <w:pPr>
        <w:spacing w:after="0" w:line="276" w:lineRule="auto"/>
        <w:ind w:left="460" w:hanging="440"/>
        <w:jc w:val="both"/>
        <w:rPr>
          <w:rFonts w:cstheme="minorHAnsi"/>
          <w:b/>
        </w:rPr>
      </w:pPr>
    </w:p>
    <w:p w14:paraId="051ADCA4" w14:textId="15A3B8F8" w:rsidR="00CB7CFC" w:rsidRPr="00A1785C" w:rsidRDefault="00C50407" w:rsidP="00D84F61">
      <w:pPr>
        <w:tabs>
          <w:tab w:val="left" w:pos="462"/>
        </w:tabs>
        <w:spacing w:after="0" w:line="276" w:lineRule="auto"/>
        <w:ind w:left="465"/>
        <w:jc w:val="both"/>
        <w:rPr>
          <w:rFonts w:cstheme="minorHAnsi"/>
        </w:rPr>
      </w:pPr>
      <w:r w:rsidRPr="00A1785C">
        <w:rPr>
          <w:rFonts w:cstheme="minorHAnsi"/>
        </w:rPr>
        <w:t xml:space="preserve">(i) </w:t>
      </w:r>
      <w:r w:rsidR="00CB7CFC" w:rsidRPr="00A1785C">
        <w:rPr>
          <w:rFonts w:cstheme="minorHAnsi"/>
        </w:rPr>
        <w:t>Para o</w:t>
      </w:r>
      <w:r w:rsidR="00CB7CFC" w:rsidRPr="00A1785C">
        <w:rPr>
          <w:rFonts w:cstheme="minorHAnsi"/>
          <w:bCs/>
        </w:rPr>
        <w:t xml:space="preserve"> </w:t>
      </w:r>
      <w:r w:rsidR="009F0639" w:rsidRPr="00A1785C">
        <w:rPr>
          <w:rFonts w:cstheme="minorHAnsi"/>
          <w:b/>
          <w:bCs/>
        </w:rPr>
        <w:t>Cliente</w:t>
      </w:r>
      <w:r w:rsidR="00CB7CFC" w:rsidRPr="00A1785C">
        <w:rPr>
          <w:rFonts w:cstheme="minorHAnsi"/>
          <w:bCs/>
        </w:rPr>
        <w:t>:</w:t>
      </w:r>
      <w:r w:rsidR="00CB7CFC" w:rsidRPr="00A1785C">
        <w:rPr>
          <w:rFonts w:cstheme="minorHAnsi"/>
        </w:rPr>
        <w:t xml:space="preserve"> redução dos custos com a energia elétrica e modernização dos ativos com redução dos custos com manutenção;</w:t>
      </w:r>
    </w:p>
    <w:p w14:paraId="728F25CA" w14:textId="59293F22" w:rsidR="00CB7CFC" w:rsidRPr="00A1785C" w:rsidRDefault="00C50407" w:rsidP="00D84F61">
      <w:pPr>
        <w:tabs>
          <w:tab w:val="left" w:pos="462"/>
        </w:tabs>
        <w:spacing w:after="0" w:line="276" w:lineRule="auto"/>
        <w:ind w:left="465" w:right="20"/>
        <w:jc w:val="both"/>
        <w:rPr>
          <w:rFonts w:cstheme="minorHAnsi"/>
        </w:rPr>
      </w:pPr>
      <w:r w:rsidRPr="00A1785C">
        <w:rPr>
          <w:rFonts w:cstheme="minorHAnsi"/>
        </w:rPr>
        <w:t xml:space="preserve">(ii) </w:t>
      </w:r>
      <w:r w:rsidR="00CB7CFC" w:rsidRPr="00A1785C">
        <w:rPr>
          <w:rFonts w:cstheme="minorHAnsi"/>
        </w:rPr>
        <w:t>Para a</w:t>
      </w:r>
      <w:r w:rsidR="00CB7CFC" w:rsidRPr="00A1785C">
        <w:rPr>
          <w:rFonts w:cstheme="minorHAnsi"/>
          <w:bCs/>
        </w:rPr>
        <w:t xml:space="preserve"> </w:t>
      </w:r>
      <w:r w:rsidR="009F0639" w:rsidRPr="00A1785C">
        <w:rPr>
          <w:rFonts w:cstheme="minorHAnsi"/>
          <w:b/>
          <w:bCs/>
        </w:rPr>
        <w:t>CPFL</w:t>
      </w:r>
      <w:r w:rsidR="00CB7CFC" w:rsidRPr="00A1785C">
        <w:rPr>
          <w:rFonts w:cstheme="minorHAnsi"/>
          <w:bCs/>
        </w:rPr>
        <w:t>:</w:t>
      </w:r>
      <w:r w:rsidR="00CB7CFC" w:rsidRPr="00A1785C">
        <w:rPr>
          <w:rFonts w:cstheme="minorHAnsi"/>
        </w:rPr>
        <w:t xml:space="preserve"> a busca permanente da conscientização do </w:t>
      </w:r>
      <w:r w:rsidR="009F0639" w:rsidRPr="00A1785C">
        <w:rPr>
          <w:rFonts w:cstheme="minorHAnsi"/>
          <w:b/>
        </w:rPr>
        <w:t>Cliente</w:t>
      </w:r>
      <w:r w:rsidR="00CB7CFC" w:rsidRPr="00A1785C">
        <w:rPr>
          <w:rFonts w:cstheme="minorHAnsi"/>
        </w:rPr>
        <w:t xml:space="preserve"> quanto ao uso inteligente da energia elétrica e a promoção da eficiência energética;</w:t>
      </w:r>
    </w:p>
    <w:p w14:paraId="1FB7C24C" w14:textId="38AA0ED3" w:rsidR="00CB7CFC" w:rsidRPr="00A1785C" w:rsidRDefault="00C50407" w:rsidP="00D84F61">
      <w:pPr>
        <w:tabs>
          <w:tab w:val="left" w:pos="462"/>
        </w:tabs>
        <w:spacing w:after="0" w:line="276" w:lineRule="auto"/>
        <w:ind w:left="465" w:right="20"/>
        <w:jc w:val="both"/>
        <w:rPr>
          <w:rFonts w:cstheme="minorHAnsi"/>
        </w:rPr>
      </w:pPr>
      <w:r w:rsidRPr="00A1785C">
        <w:rPr>
          <w:rFonts w:cstheme="minorHAnsi"/>
        </w:rPr>
        <w:t xml:space="preserve">(iii) </w:t>
      </w:r>
      <w:r w:rsidR="00CB7CFC" w:rsidRPr="00A1785C">
        <w:rPr>
          <w:rFonts w:cstheme="minorHAnsi"/>
        </w:rPr>
        <w:t xml:space="preserve">Para a </w:t>
      </w:r>
      <w:r w:rsidRPr="00A1785C">
        <w:rPr>
          <w:rFonts w:cstheme="minorHAnsi"/>
        </w:rPr>
        <w:t>sociedade</w:t>
      </w:r>
      <w:r w:rsidR="00CB7CFC" w:rsidRPr="00A1785C">
        <w:rPr>
          <w:rFonts w:cstheme="minorHAnsi"/>
        </w:rPr>
        <w:t>: com a disseminação dos conceitos de eficientização energética, haverá redução do desperdício de energia elétrica, fato que consequentemente possibilitará a economia na realização de novos investimentos para expansão do sistema elétrico, contribuindo para a não elevação sistemática dos custos do serviço de energia elétrica.</w:t>
      </w:r>
    </w:p>
    <w:p w14:paraId="76B4968A" w14:textId="77777777" w:rsidR="006F2C2D" w:rsidRPr="00A1785C" w:rsidRDefault="006F2C2D" w:rsidP="00D84F61">
      <w:pPr>
        <w:tabs>
          <w:tab w:val="left" w:pos="462"/>
        </w:tabs>
        <w:spacing w:after="0" w:line="276" w:lineRule="auto"/>
        <w:ind w:left="465" w:right="20"/>
        <w:jc w:val="both"/>
        <w:rPr>
          <w:rFonts w:cstheme="minorHAnsi"/>
        </w:rPr>
      </w:pPr>
    </w:p>
    <w:p w14:paraId="67A596ED" w14:textId="7A78B9C3" w:rsidR="00CB7CFC" w:rsidRPr="00A1785C" w:rsidRDefault="00C50407" w:rsidP="00D84F61">
      <w:pPr>
        <w:spacing w:after="0" w:line="276" w:lineRule="auto"/>
        <w:jc w:val="both"/>
        <w:rPr>
          <w:rFonts w:cstheme="minorHAnsi"/>
          <w:b/>
        </w:rPr>
      </w:pPr>
      <w:r w:rsidRPr="00A1785C">
        <w:rPr>
          <w:rFonts w:cstheme="minorHAnsi"/>
          <w:b/>
          <w:bCs/>
          <w:u w:val="single"/>
        </w:rPr>
        <w:t xml:space="preserve">III </w:t>
      </w:r>
      <w:r w:rsidR="00713B24" w:rsidRPr="00A1785C">
        <w:rPr>
          <w:rFonts w:cstheme="minorHAnsi"/>
          <w:b/>
          <w:bCs/>
          <w:u w:val="single"/>
        </w:rPr>
        <w:t>–</w:t>
      </w:r>
      <w:r w:rsidR="00713B24" w:rsidRPr="00A1785C">
        <w:rPr>
          <w:rFonts w:cstheme="minorHAnsi"/>
          <w:b/>
          <w:u w:val="single"/>
        </w:rPr>
        <w:t xml:space="preserve"> </w:t>
      </w:r>
      <w:r w:rsidR="00CB7CFC" w:rsidRPr="00A1785C">
        <w:rPr>
          <w:rFonts w:cstheme="minorHAnsi"/>
          <w:b/>
          <w:u w:val="single"/>
        </w:rPr>
        <w:t>VALOR DO CONTRATO DE DESEMPENHO</w:t>
      </w:r>
    </w:p>
    <w:p w14:paraId="569C0093" w14:textId="77777777" w:rsidR="00CB7CFC" w:rsidRPr="00A1785C" w:rsidRDefault="00CB7CFC" w:rsidP="00D84F61">
      <w:pPr>
        <w:spacing w:after="0" w:line="276" w:lineRule="auto"/>
        <w:jc w:val="both"/>
        <w:rPr>
          <w:rFonts w:cstheme="minorHAnsi"/>
          <w:b/>
        </w:rPr>
      </w:pPr>
    </w:p>
    <w:p w14:paraId="7ECAB00C" w14:textId="6B0AEBE3" w:rsidR="00557664" w:rsidRPr="00A1785C" w:rsidRDefault="00C50407" w:rsidP="00F33A73">
      <w:pPr>
        <w:spacing w:after="0" w:line="276" w:lineRule="auto"/>
        <w:jc w:val="both"/>
        <w:rPr>
          <w:rFonts w:cstheme="minorHAnsi"/>
        </w:rPr>
      </w:pPr>
      <w:r w:rsidRPr="00A1785C">
        <w:rPr>
          <w:rFonts w:cstheme="minorHAnsi"/>
          <w:b/>
          <w:bCs/>
        </w:rPr>
        <w:lastRenderedPageBreak/>
        <w:t>3.1.</w:t>
      </w:r>
      <w:r w:rsidR="0041514F" w:rsidRPr="00A1785C">
        <w:rPr>
          <w:rFonts w:cstheme="minorHAnsi"/>
        </w:rPr>
        <w:tab/>
      </w:r>
      <w:r w:rsidR="00CB7CFC" w:rsidRPr="00A1785C">
        <w:rPr>
          <w:rFonts w:cstheme="minorHAnsi"/>
        </w:rPr>
        <w:t xml:space="preserve">Em decorrência de negociação específica realizada para o </w:t>
      </w:r>
      <w:r w:rsidR="00E754A6" w:rsidRPr="00A1785C">
        <w:rPr>
          <w:rFonts w:cstheme="minorHAnsi"/>
        </w:rPr>
        <w:t>Contrato</w:t>
      </w:r>
      <w:r w:rsidR="00CB7CFC" w:rsidRPr="00A1785C">
        <w:rPr>
          <w:rFonts w:cstheme="minorHAnsi"/>
          <w:b/>
        </w:rPr>
        <w:t xml:space="preserve"> </w:t>
      </w:r>
      <w:r w:rsidR="00CB7CFC" w:rsidRPr="00A1785C">
        <w:rPr>
          <w:rFonts w:cstheme="minorHAnsi"/>
        </w:rPr>
        <w:t xml:space="preserve">e, ainda, respaldadas pela legislação vigente, as </w:t>
      </w:r>
      <w:r w:rsidR="00890D7C" w:rsidRPr="00A1785C">
        <w:rPr>
          <w:rFonts w:cstheme="minorHAnsi"/>
        </w:rPr>
        <w:t>Partes</w:t>
      </w:r>
      <w:r w:rsidR="00CB7CFC" w:rsidRPr="00A1785C">
        <w:rPr>
          <w:rFonts w:cstheme="minorHAnsi"/>
        </w:rPr>
        <w:t xml:space="preserve"> acordam que a </w:t>
      </w:r>
      <w:r w:rsidR="009F0639" w:rsidRPr="00A1785C">
        <w:rPr>
          <w:rFonts w:cstheme="minorHAnsi"/>
          <w:b/>
        </w:rPr>
        <w:t>CPFL</w:t>
      </w:r>
      <w:r w:rsidR="00CB7CFC" w:rsidRPr="00A1785C">
        <w:rPr>
          <w:rFonts w:cstheme="minorHAnsi"/>
          <w:b/>
        </w:rPr>
        <w:t xml:space="preserve"> </w:t>
      </w:r>
      <w:r w:rsidR="00CB7CFC" w:rsidRPr="00A1785C">
        <w:rPr>
          <w:rFonts w:cstheme="minorHAnsi"/>
        </w:rPr>
        <w:t xml:space="preserve">suportará </w:t>
      </w:r>
      <w:r w:rsidR="00235C1E" w:rsidRPr="00A1785C">
        <w:rPr>
          <w:rFonts w:cstheme="minorHAnsi"/>
        </w:rPr>
        <w:t xml:space="preserve">o </w:t>
      </w:r>
      <w:r w:rsidR="00C52D5C" w:rsidRPr="00A1785C">
        <w:rPr>
          <w:rFonts w:cstheme="minorHAnsi"/>
        </w:rPr>
        <w:t>Valor do Projeto de</w:t>
      </w:r>
      <w:r w:rsidR="00CB7CFC" w:rsidRPr="00A1785C">
        <w:rPr>
          <w:rFonts w:cstheme="minorHAnsi"/>
        </w:rPr>
        <w:t xml:space="preserve"> R$</w:t>
      </w:r>
      <w:r w:rsidR="00CB7CFC" w:rsidRPr="00A1785C">
        <w:rPr>
          <w:rFonts w:cstheme="minorHAnsi"/>
          <w:b/>
        </w:rPr>
        <w:t xml:space="preserve"> </w:t>
      </w:r>
      <w:permStart w:id="177942734" w:edGrp="everyone"/>
      <w:r w:rsidR="00CB7CFC" w:rsidRPr="00A1785C">
        <w:rPr>
          <w:rFonts w:cstheme="minorHAnsi"/>
          <w:b/>
        </w:rPr>
        <w:t xml:space="preserve">[VALOR NUMÉRICO E POR EXTENSO </w:t>
      </w:r>
      <w:r w:rsidR="00061309" w:rsidRPr="00A1785C">
        <w:rPr>
          <w:rFonts w:cstheme="minorHAnsi"/>
          <w:b/>
        </w:rPr>
        <w:t>DO CUSTO TOTAL DO PROJETO INCLUÍNDO CUSTOS INTERNOS DA CPFL</w:t>
      </w:r>
      <w:r w:rsidR="00CB7CFC" w:rsidRPr="00A1785C">
        <w:rPr>
          <w:rFonts w:cstheme="minorHAnsi"/>
          <w:b/>
        </w:rPr>
        <w:t>]</w:t>
      </w:r>
      <w:r w:rsidR="009D44B4" w:rsidRPr="00A1785C">
        <w:rPr>
          <w:rFonts w:cstheme="minorHAnsi"/>
        </w:rPr>
        <w:t>,</w:t>
      </w:r>
      <w:permEnd w:id="177942734"/>
      <w:r w:rsidR="009D44B4" w:rsidRPr="00A1785C">
        <w:rPr>
          <w:rFonts w:cstheme="minorHAnsi"/>
        </w:rPr>
        <w:t xml:space="preserve"> n</w:t>
      </w:r>
      <w:r w:rsidR="00CB7CFC" w:rsidRPr="00A1785C">
        <w:rPr>
          <w:rFonts w:cstheme="minorHAnsi"/>
        </w:rPr>
        <w:t xml:space="preserve">ecessário para a implementação do </w:t>
      </w:r>
      <w:r w:rsidR="00E754A6" w:rsidRPr="00A1785C">
        <w:rPr>
          <w:rFonts w:cstheme="minorHAnsi"/>
        </w:rPr>
        <w:t>Projeto</w:t>
      </w:r>
      <w:r w:rsidR="00CB7CFC" w:rsidRPr="00A1785C">
        <w:rPr>
          <w:rFonts w:cstheme="minorHAnsi"/>
        </w:rPr>
        <w:t xml:space="preserve">, valor este que será divulgado entre as </w:t>
      </w:r>
      <w:r w:rsidR="00890D7C" w:rsidRPr="00A1785C">
        <w:rPr>
          <w:rFonts w:cstheme="minorHAnsi"/>
        </w:rPr>
        <w:t>Partes</w:t>
      </w:r>
      <w:r w:rsidR="00CE21AB" w:rsidRPr="00A1785C">
        <w:rPr>
          <w:rFonts w:cstheme="minorHAnsi"/>
        </w:rPr>
        <w:t xml:space="preserve">, </w:t>
      </w:r>
      <w:r w:rsidR="00CB7CFC" w:rsidRPr="00A1785C">
        <w:rPr>
          <w:rFonts w:cstheme="minorHAnsi"/>
        </w:rPr>
        <w:t>sempre que solicitado.</w:t>
      </w:r>
    </w:p>
    <w:p w14:paraId="5A5E38E6" w14:textId="77777777" w:rsidR="00186A41" w:rsidRPr="00A1785C" w:rsidRDefault="00186A41" w:rsidP="00D84F61">
      <w:pPr>
        <w:spacing w:after="0" w:line="276" w:lineRule="auto"/>
        <w:jc w:val="both"/>
        <w:rPr>
          <w:rFonts w:cstheme="minorHAnsi"/>
        </w:rPr>
      </w:pPr>
    </w:p>
    <w:p w14:paraId="6BB9B4A1" w14:textId="77777777" w:rsidR="00241CCD" w:rsidRPr="00A1785C" w:rsidRDefault="00EB489F" w:rsidP="00241CCD">
      <w:pPr>
        <w:rPr>
          <w:lang w:eastAsia="pt-BR"/>
        </w:rPr>
      </w:pPr>
      <w:bookmarkStart w:id="8" w:name="_Hlk101806100"/>
      <w:permStart w:id="1648060091" w:edGrp="everyone"/>
      <w:r w:rsidRPr="00AA0593">
        <w:rPr>
          <w:rFonts w:cstheme="minorHAnsi"/>
          <w:b/>
        </w:rPr>
        <w:t>[</w:t>
      </w:r>
      <w:r w:rsidRPr="00AA0593">
        <w:rPr>
          <w:rFonts w:cstheme="minorHAnsi"/>
          <w:b/>
          <w:highlight w:val="yellow"/>
        </w:rPr>
        <w:t>INCLUIR PLANILHA SIMILAR À ABAIXO DESCRITA</w:t>
      </w:r>
      <w:r w:rsidRPr="00AA0593">
        <w:rPr>
          <w:rFonts w:cstheme="minorHAnsi"/>
          <w:b/>
        </w:rPr>
        <w:t>:</w:t>
      </w:r>
      <w:bookmarkEnd w:id="8"/>
    </w:p>
    <w:tbl>
      <w:tblPr>
        <w:tblW w:w="9417" w:type="dxa"/>
        <w:tblInd w:w="-5" w:type="dxa"/>
        <w:tblLayout w:type="fixed"/>
        <w:tblCellMar>
          <w:left w:w="0" w:type="dxa"/>
          <w:right w:w="0" w:type="dxa"/>
        </w:tblCellMar>
        <w:tblLook w:val="04A0" w:firstRow="1" w:lastRow="0" w:firstColumn="1" w:lastColumn="0" w:noHBand="0" w:noVBand="1"/>
      </w:tblPr>
      <w:tblGrid>
        <w:gridCol w:w="2897"/>
        <w:gridCol w:w="2409"/>
        <w:gridCol w:w="2127"/>
        <w:gridCol w:w="1984"/>
      </w:tblGrid>
      <w:tr w:rsidR="00241CCD" w:rsidRPr="00A1785C" w14:paraId="429FB0F7" w14:textId="77777777" w:rsidTr="003B65AB">
        <w:trPr>
          <w:trHeight w:val="318"/>
        </w:trPr>
        <w:tc>
          <w:tcPr>
            <w:tcW w:w="2897" w:type="dxa"/>
            <w:tcBorders>
              <w:top w:val="single" w:sz="4" w:space="0" w:color="auto"/>
              <w:left w:val="single" w:sz="4" w:space="0" w:color="auto"/>
              <w:bottom w:val="nil"/>
              <w:right w:val="single" w:sz="4" w:space="0" w:color="auto"/>
            </w:tcBorders>
            <w:shd w:val="clear" w:color="auto" w:fill="FFFFFF"/>
          </w:tcPr>
          <w:p w14:paraId="6F917932" w14:textId="77777777" w:rsidR="00241CCD" w:rsidRPr="00A1785C" w:rsidRDefault="00241CCD" w:rsidP="00241CCD">
            <w:pPr>
              <w:rPr>
                <w:lang w:eastAsia="pt-BR"/>
              </w:rPr>
            </w:pPr>
          </w:p>
        </w:tc>
        <w:tc>
          <w:tcPr>
            <w:tcW w:w="6520" w:type="dxa"/>
            <w:gridSpan w:val="3"/>
            <w:vMerge w:val="restart"/>
            <w:tcBorders>
              <w:top w:val="single" w:sz="4" w:space="0" w:color="auto"/>
              <w:left w:val="single" w:sz="4" w:space="0" w:color="auto"/>
              <w:right w:val="single" w:sz="4" w:space="0" w:color="auto"/>
            </w:tcBorders>
            <w:shd w:val="clear" w:color="auto" w:fill="FFFFFF"/>
            <w:vAlign w:val="center"/>
            <w:hideMark/>
          </w:tcPr>
          <w:p w14:paraId="3AE3722B" w14:textId="4A61042C" w:rsidR="00241CCD" w:rsidRPr="00A1785C" w:rsidRDefault="00241CCD" w:rsidP="00241CCD">
            <w:pPr>
              <w:rPr>
                <w:lang w:eastAsia="pt-BR"/>
              </w:rPr>
            </w:pPr>
            <w:r w:rsidRPr="00A1785C">
              <w:rPr>
                <w:lang w:eastAsia="pt-BR"/>
              </w:rPr>
              <w:t>VALORES (R$)</w:t>
            </w:r>
          </w:p>
        </w:tc>
      </w:tr>
      <w:tr w:rsidR="00241CCD" w:rsidRPr="00A1785C" w14:paraId="3B6F2ABE" w14:textId="77777777" w:rsidTr="003B65AB">
        <w:trPr>
          <w:trHeight w:val="611"/>
        </w:trPr>
        <w:tc>
          <w:tcPr>
            <w:tcW w:w="2897" w:type="dxa"/>
            <w:vMerge w:val="restart"/>
            <w:tcBorders>
              <w:top w:val="nil"/>
              <w:left w:val="single" w:sz="4" w:space="0" w:color="auto"/>
              <w:bottom w:val="single" w:sz="4" w:space="0" w:color="auto"/>
              <w:right w:val="single" w:sz="4" w:space="0" w:color="auto"/>
            </w:tcBorders>
            <w:shd w:val="clear" w:color="auto" w:fill="FFFFFF"/>
            <w:vAlign w:val="center"/>
            <w:hideMark/>
          </w:tcPr>
          <w:p w14:paraId="0354C94D" w14:textId="77777777" w:rsidR="00241CCD" w:rsidRPr="00A1785C" w:rsidRDefault="00241CCD" w:rsidP="00241CCD">
            <w:pPr>
              <w:rPr>
                <w:lang w:eastAsia="pt-BR"/>
              </w:rPr>
            </w:pPr>
            <w:r w:rsidRPr="00A1785C">
              <w:rPr>
                <w:lang w:eastAsia="pt-BR"/>
              </w:rPr>
              <w:t>ETAPAS</w:t>
            </w:r>
          </w:p>
        </w:tc>
        <w:tc>
          <w:tcPr>
            <w:tcW w:w="6520" w:type="dxa"/>
            <w:gridSpan w:val="3"/>
            <w:vMerge/>
            <w:tcBorders>
              <w:left w:val="single" w:sz="4" w:space="0" w:color="auto"/>
              <w:bottom w:val="single" w:sz="4" w:space="0" w:color="auto"/>
              <w:right w:val="single" w:sz="4" w:space="0" w:color="auto"/>
            </w:tcBorders>
            <w:shd w:val="clear" w:color="auto" w:fill="FFFFFF"/>
          </w:tcPr>
          <w:p w14:paraId="66BB5315" w14:textId="77777777" w:rsidR="00241CCD" w:rsidRPr="00A1785C" w:rsidRDefault="00241CCD" w:rsidP="00241CCD">
            <w:pPr>
              <w:rPr>
                <w:lang w:eastAsia="pt-BR"/>
              </w:rPr>
            </w:pPr>
          </w:p>
        </w:tc>
      </w:tr>
      <w:tr w:rsidR="00241CCD" w:rsidRPr="00A1785C" w14:paraId="17E120F4" w14:textId="77777777" w:rsidTr="003B65AB">
        <w:trPr>
          <w:trHeight w:val="335"/>
        </w:trPr>
        <w:tc>
          <w:tcPr>
            <w:tcW w:w="2897" w:type="dxa"/>
            <w:vMerge/>
            <w:tcBorders>
              <w:top w:val="nil"/>
              <w:left w:val="single" w:sz="4" w:space="0" w:color="auto"/>
              <w:bottom w:val="single" w:sz="4" w:space="0" w:color="auto"/>
              <w:right w:val="single" w:sz="4" w:space="0" w:color="auto"/>
            </w:tcBorders>
            <w:vAlign w:val="center"/>
            <w:hideMark/>
          </w:tcPr>
          <w:p w14:paraId="32C78AE6" w14:textId="77777777" w:rsidR="00241CCD" w:rsidRPr="00A1785C" w:rsidRDefault="00241CCD" w:rsidP="00241CCD">
            <w:pPr>
              <w:rPr>
                <w:lang w:eastAsia="pt-BR"/>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C286529" w14:textId="77777777" w:rsidR="00241CCD" w:rsidRPr="00A1785C" w:rsidRDefault="00241CCD" w:rsidP="00241CCD">
            <w:pPr>
              <w:rPr>
                <w:lang w:eastAsia="pt-BR"/>
              </w:rPr>
            </w:pPr>
            <w:r w:rsidRPr="00A1785C">
              <w:rPr>
                <w:lang w:eastAsia="pt-BR"/>
              </w:rPr>
              <w:t>CONTRAPARTIDA CLIENTE</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BD93F0" w14:textId="58E001C4" w:rsidR="00241CCD" w:rsidRPr="00A1785C" w:rsidRDefault="00241CCD" w:rsidP="00241CCD">
            <w:pPr>
              <w:rPr>
                <w:lang w:eastAsia="pt-BR"/>
              </w:rPr>
            </w:pPr>
            <w:r w:rsidRPr="00A1785C">
              <w:rPr>
                <w:lang w:eastAsia="pt-BR"/>
              </w:rPr>
              <w:t>CPFL</w:t>
            </w:r>
          </w:p>
        </w:tc>
      </w:tr>
      <w:tr w:rsidR="00241CCD" w:rsidRPr="00A1785C" w14:paraId="1EBB784E" w14:textId="77777777" w:rsidTr="003B65AB">
        <w:trPr>
          <w:trHeight w:val="294"/>
        </w:trPr>
        <w:tc>
          <w:tcPr>
            <w:tcW w:w="2897" w:type="dxa"/>
            <w:vMerge/>
            <w:tcBorders>
              <w:top w:val="nil"/>
              <w:left w:val="single" w:sz="4" w:space="0" w:color="auto"/>
              <w:bottom w:val="single" w:sz="4" w:space="0" w:color="auto"/>
              <w:right w:val="single" w:sz="4" w:space="0" w:color="auto"/>
            </w:tcBorders>
            <w:vAlign w:val="center"/>
            <w:hideMark/>
          </w:tcPr>
          <w:p w14:paraId="32B9DE0C" w14:textId="77777777" w:rsidR="00241CCD" w:rsidRPr="00A1785C" w:rsidRDefault="00241CCD" w:rsidP="00241CCD">
            <w:pPr>
              <w:rPr>
                <w:lang w:eastAsia="pt-B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F884F0C" w14:textId="77777777" w:rsidR="00241CCD" w:rsidRPr="00A1785C" w:rsidRDefault="00241CCD" w:rsidP="00241CCD">
            <w:pPr>
              <w:rPr>
                <w:lang w:eastAsia="pt-BR"/>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4D4D49" w14:textId="77777777" w:rsidR="00241CCD" w:rsidRPr="00A1785C" w:rsidRDefault="00241CCD" w:rsidP="00241CCD">
            <w:pPr>
              <w:rPr>
                <w:lang w:eastAsia="pt-BR"/>
              </w:rPr>
            </w:pPr>
            <w:r w:rsidRPr="00A1785C">
              <w:rPr>
                <w:lang w:eastAsia="pt-BR"/>
              </w:rPr>
              <w:t>REPASSE CLIENTE</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9ABFC2" w14:textId="77777777" w:rsidR="00241CCD" w:rsidRPr="00A1785C" w:rsidRDefault="00241CCD" w:rsidP="00241CCD">
            <w:pPr>
              <w:rPr>
                <w:lang w:eastAsia="pt-BR"/>
              </w:rPr>
            </w:pPr>
            <w:r w:rsidRPr="00A1785C">
              <w:rPr>
                <w:lang w:eastAsia="pt-BR"/>
              </w:rPr>
              <w:t>CUSTOS INTERNOS</w:t>
            </w:r>
          </w:p>
        </w:tc>
      </w:tr>
      <w:tr w:rsidR="00241CCD" w:rsidRPr="00A1785C" w14:paraId="18D4838F" w14:textId="77777777" w:rsidTr="003B65AB">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030182" w14:textId="77777777" w:rsidR="00241CCD" w:rsidRPr="00A1785C" w:rsidRDefault="00241CCD" w:rsidP="00241CCD">
            <w:pPr>
              <w:rPr>
                <w:lang w:eastAsia="pt-BR"/>
              </w:rPr>
            </w:pPr>
            <w:r w:rsidRPr="00A1785C">
              <w:rPr>
                <w:lang w:eastAsia="pt-BR"/>
              </w:rPr>
              <w:t>Materiais e equipamentos</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5DA268" w14:textId="77777777" w:rsidR="00241CCD" w:rsidRPr="00A1785C" w:rsidRDefault="00241CCD" w:rsidP="00241CCD">
            <w:pPr>
              <w:rPr>
                <w:lang w:eastAsia="pt-BR"/>
              </w:rPr>
            </w:pPr>
            <w:r w:rsidRPr="00A1785C">
              <w:rPr>
                <w:lang w:eastAsia="pt-BR"/>
              </w:rPr>
              <w:t>[VALOR NUMÉRICO]</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2C42E0" w14:textId="29F10233" w:rsidR="00241CCD" w:rsidRPr="00A1785C" w:rsidRDefault="00241CCD" w:rsidP="00241CCD">
            <w:pPr>
              <w:rPr>
                <w:lang w:eastAsia="pt-BR"/>
              </w:rPr>
            </w:pPr>
            <w:r w:rsidRPr="00A1785C">
              <w:rPr>
                <w:lang w:eastAsia="pt-BR"/>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E7612" w14:textId="77777777" w:rsidR="00241CCD" w:rsidRPr="00A1785C" w:rsidRDefault="00241CCD" w:rsidP="00241CCD">
            <w:pPr>
              <w:rPr>
                <w:lang w:eastAsia="pt-BR"/>
              </w:rPr>
            </w:pPr>
            <w:r w:rsidRPr="00A1785C">
              <w:rPr>
                <w:lang w:eastAsia="pt-BR"/>
              </w:rPr>
              <w:t>Não aplicável</w:t>
            </w:r>
          </w:p>
        </w:tc>
      </w:tr>
      <w:tr w:rsidR="00241CCD" w:rsidRPr="00A1785C" w14:paraId="53E854BD" w14:textId="77777777" w:rsidTr="003B65AB">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7B188" w14:textId="77777777" w:rsidR="00241CCD" w:rsidRPr="00A1785C" w:rsidRDefault="00241CCD" w:rsidP="00241CCD">
            <w:pPr>
              <w:rPr>
                <w:lang w:eastAsia="pt-BR"/>
              </w:rPr>
            </w:pPr>
            <w:r w:rsidRPr="00A1785C">
              <w:rPr>
                <w:lang w:eastAsia="pt-BR"/>
              </w:rPr>
              <w:t>Mão de obra própria</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28B2B" w14:textId="77777777" w:rsidR="00241CCD" w:rsidRPr="00A1785C" w:rsidRDefault="00241CCD" w:rsidP="00241CCD">
            <w:pPr>
              <w:rPr>
                <w:lang w:eastAsia="pt-BR"/>
              </w:rPr>
            </w:pPr>
            <w:r w:rsidRPr="00A1785C">
              <w:rPr>
                <w:lang w:eastAsia="pt-BR"/>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D1C584" w14:textId="77777777" w:rsidR="00241CCD" w:rsidRPr="00A1785C" w:rsidRDefault="00241CCD" w:rsidP="00241CCD">
            <w:pPr>
              <w:rPr>
                <w:lang w:eastAsia="pt-BR"/>
              </w:rPr>
            </w:pPr>
            <w:r w:rsidRPr="00A1785C">
              <w:rPr>
                <w:lang w:eastAsia="pt-BR"/>
              </w:rPr>
              <w:t>Não aplicável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932B14" w14:textId="1DEE1AFF" w:rsidR="00241CCD" w:rsidRPr="00A1785C" w:rsidRDefault="00241CCD" w:rsidP="004B31E9">
            <w:pPr>
              <w:rPr>
                <w:lang w:eastAsia="pt-BR"/>
              </w:rPr>
            </w:pPr>
            <w:r w:rsidRPr="00A1785C">
              <w:rPr>
                <w:lang w:eastAsia="pt-BR"/>
              </w:rPr>
              <w:t>[VALOR NUMÉRICO]</w:t>
            </w:r>
          </w:p>
        </w:tc>
      </w:tr>
      <w:tr w:rsidR="00241CCD" w:rsidRPr="00A1785C" w14:paraId="44959E29" w14:textId="77777777" w:rsidTr="003B65AB">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07B286" w14:textId="77777777" w:rsidR="00241CCD" w:rsidRPr="00A1785C" w:rsidRDefault="00241CCD" w:rsidP="00241CCD">
            <w:pPr>
              <w:rPr>
                <w:lang w:eastAsia="pt-BR"/>
              </w:rPr>
            </w:pPr>
            <w:r w:rsidRPr="00A1785C">
              <w:rPr>
                <w:lang w:eastAsia="pt-BR"/>
              </w:rPr>
              <w:t>Mão de obra de terceiros</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9588CAF" w14:textId="77777777" w:rsidR="00241CCD" w:rsidRPr="00A1785C" w:rsidRDefault="00241CCD" w:rsidP="00241CCD">
            <w:pPr>
              <w:rPr>
                <w:lang w:eastAsia="pt-BR"/>
              </w:rPr>
            </w:pPr>
            <w:r w:rsidRPr="00A1785C">
              <w:rPr>
                <w:lang w:eastAsia="pt-BR"/>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9CC6C" w14:textId="528E7284" w:rsidR="00241CCD" w:rsidRPr="00A1785C" w:rsidRDefault="00241CCD" w:rsidP="004B31E9">
            <w:pPr>
              <w:rPr>
                <w:lang w:eastAsia="pt-BR"/>
              </w:rPr>
            </w:pPr>
            <w:r w:rsidRPr="00A1785C">
              <w:rPr>
                <w:lang w:eastAsia="pt-BR"/>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C42394" w14:textId="77777777" w:rsidR="00241CCD" w:rsidRPr="00A1785C" w:rsidRDefault="00241CCD" w:rsidP="00241CCD">
            <w:pPr>
              <w:rPr>
                <w:lang w:eastAsia="pt-BR"/>
              </w:rPr>
            </w:pPr>
            <w:r w:rsidRPr="00A1785C">
              <w:rPr>
                <w:lang w:eastAsia="pt-BR"/>
              </w:rPr>
              <w:t>Não aplicável</w:t>
            </w:r>
          </w:p>
        </w:tc>
      </w:tr>
      <w:tr w:rsidR="00241CCD" w:rsidRPr="00A1785C" w14:paraId="475CF3F5" w14:textId="77777777" w:rsidTr="003B65AB">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E169FB" w14:textId="77777777" w:rsidR="00241CCD" w:rsidRPr="00A1785C" w:rsidRDefault="00241CCD" w:rsidP="00241CCD">
            <w:pPr>
              <w:rPr>
                <w:lang w:eastAsia="pt-BR"/>
              </w:rPr>
            </w:pPr>
            <w:r w:rsidRPr="00A1785C">
              <w:rPr>
                <w:lang w:eastAsia="pt-BR"/>
              </w:rPr>
              <w:t>Transporte</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74AB88EA" w14:textId="77777777" w:rsidR="00241CCD" w:rsidRPr="00A1785C" w:rsidRDefault="00241CCD" w:rsidP="00241CCD">
            <w:pPr>
              <w:rPr>
                <w:lang w:eastAsia="pt-BR"/>
              </w:rPr>
            </w:pPr>
            <w:r w:rsidRPr="00A1785C">
              <w:rPr>
                <w:lang w:eastAsia="pt-BR"/>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3B064D4" w14:textId="77777777" w:rsidR="00241CCD" w:rsidRPr="00A1785C" w:rsidRDefault="00241CCD" w:rsidP="00241CCD">
            <w:pPr>
              <w:rPr>
                <w:lang w:eastAsia="pt-BR"/>
              </w:rPr>
            </w:pPr>
            <w:r w:rsidRPr="00A1785C">
              <w:rPr>
                <w:lang w:eastAsia="pt-BR"/>
              </w:rPr>
              <w:t>Não aplicável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9018A" w14:textId="587CF5F3" w:rsidR="00241CCD" w:rsidRPr="00A1785C" w:rsidRDefault="00241CCD" w:rsidP="004B31E9">
            <w:pPr>
              <w:rPr>
                <w:lang w:eastAsia="pt-BR"/>
              </w:rPr>
            </w:pPr>
            <w:r w:rsidRPr="00A1785C">
              <w:rPr>
                <w:lang w:eastAsia="pt-BR"/>
              </w:rPr>
              <w:t>[VALOR NUMÉRICO]</w:t>
            </w:r>
          </w:p>
        </w:tc>
      </w:tr>
      <w:tr w:rsidR="00241CCD" w:rsidRPr="00A1785C" w14:paraId="10A510D1" w14:textId="77777777" w:rsidTr="003B65AB">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7DC43" w14:textId="77777777" w:rsidR="00241CCD" w:rsidRPr="00A1785C" w:rsidRDefault="00241CCD" w:rsidP="00241CCD">
            <w:pPr>
              <w:rPr>
                <w:lang w:eastAsia="pt-BR"/>
              </w:rPr>
            </w:pPr>
            <w:r w:rsidRPr="00A1785C">
              <w:rPr>
                <w:lang w:eastAsia="pt-BR"/>
              </w:rPr>
              <w:t>Marketing</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4C99E383" w14:textId="77777777" w:rsidR="00241CCD" w:rsidRPr="00A1785C" w:rsidRDefault="00241CCD" w:rsidP="00241CCD">
            <w:pPr>
              <w:rPr>
                <w:lang w:eastAsia="pt-BR"/>
              </w:rPr>
            </w:pPr>
            <w:r w:rsidRPr="00A1785C">
              <w:rPr>
                <w:lang w:eastAsia="pt-BR"/>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6B9E504" w14:textId="77777777" w:rsidR="00241CCD" w:rsidRPr="00A1785C" w:rsidRDefault="00241CCD" w:rsidP="00241CCD">
            <w:pPr>
              <w:rPr>
                <w:lang w:eastAsia="pt-BR"/>
              </w:rPr>
            </w:pPr>
            <w:r w:rsidRPr="00A1785C">
              <w:rPr>
                <w:lang w:eastAsia="pt-BR"/>
              </w:rPr>
              <w:t>Não aplicável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3AEC8" w14:textId="4CF45CCB" w:rsidR="00241CCD" w:rsidRPr="00A1785C" w:rsidRDefault="00241CCD" w:rsidP="00AE224E">
            <w:pPr>
              <w:rPr>
                <w:lang w:eastAsia="pt-BR"/>
              </w:rPr>
            </w:pPr>
            <w:r w:rsidRPr="00A1785C">
              <w:rPr>
                <w:lang w:eastAsia="pt-BR"/>
              </w:rPr>
              <w:t>[VALOR NUMÉRICO]</w:t>
            </w:r>
          </w:p>
        </w:tc>
      </w:tr>
      <w:tr w:rsidR="00241CCD" w:rsidRPr="00A1785C" w14:paraId="620B1958" w14:textId="77777777" w:rsidTr="003B65AB">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82D375" w14:textId="77777777" w:rsidR="00241CCD" w:rsidRPr="00A1785C" w:rsidRDefault="00241CCD" w:rsidP="00241CCD">
            <w:pPr>
              <w:rPr>
                <w:lang w:eastAsia="pt-BR"/>
              </w:rPr>
            </w:pPr>
            <w:r w:rsidRPr="00A1785C">
              <w:rPr>
                <w:lang w:eastAsia="pt-BR"/>
              </w:rPr>
              <w:t>Administração própria</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60F6E573" w14:textId="77777777" w:rsidR="00241CCD" w:rsidRPr="00A1785C" w:rsidRDefault="00241CCD" w:rsidP="00241CCD">
            <w:pPr>
              <w:rPr>
                <w:lang w:eastAsia="pt-BR"/>
              </w:rPr>
            </w:pPr>
            <w:r w:rsidRPr="00A1785C">
              <w:rPr>
                <w:lang w:eastAsia="pt-BR"/>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ACD6496" w14:textId="77777777" w:rsidR="00241CCD" w:rsidRPr="00A1785C" w:rsidRDefault="00241CCD" w:rsidP="00241CCD">
            <w:pPr>
              <w:rPr>
                <w:lang w:eastAsia="pt-BR"/>
              </w:rPr>
            </w:pPr>
            <w:r w:rsidRPr="00A1785C">
              <w:rPr>
                <w:lang w:eastAsia="pt-BR"/>
              </w:rPr>
              <w:t>Não aplicável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98B957" w14:textId="5598B8B4" w:rsidR="00241CCD" w:rsidRPr="00A1785C" w:rsidRDefault="00241CCD" w:rsidP="00AE224E">
            <w:pPr>
              <w:rPr>
                <w:lang w:eastAsia="pt-BR"/>
              </w:rPr>
            </w:pPr>
            <w:r w:rsidRPr="00A1785C">
              <w:rPr>
                <w:lang w:eastAsia="pt-BR"/>
              </w:rPr>
              <w:t>[VALOR NUMÉRICO]</w:t>
            </w:r>
          </w:p>
        </w:tc>
      </w:tr>
      <w:tr w:rsidR="00241CCD" w:rsidRPr="00A1785C" w14:paraId="3BDC716C" w14:textId="77777777" w:rsidTr="003B65AB">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81D88" w14:textId="77777777" w:rsidR="00241CCD" w:rsidRPr="00A1785C" w:rsidRDefault="00241CCD" w:rsidP="00241CCD">
            <w:pPr>
              <w:rPr>
                <w:lang w:eastAsia="pt-BR"/>
              </w:rPr>
            </w:pPr>
            <w:r w:rsidRPr="00A1785C">
              <w:rPr>
                <w:lang w:eastAsia="pt-BR"/>
              </w:rPr>
              <w:t>Treinamento e capacitação</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3F1DF12" w14:textId="77777777" w:rsidR="00241CCD" w:rsidRPr="00A1785C" w:rsidRDefault="00241CCD" w:rsidP="00241CCD">
            <w:pPr>
              <w:rPr>
                <w:lang w:eastAsia="pt-BR"/>
              </w:rPr>
            </w:pPr>
            <w:r w:rsidRPr="00A1785C">
              <w:rPr>
                <w:lang w:eastAsia="pt-BR"/>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078843" w14:textId="5EF2ACE0" w:rsidR="00241CCD" w:rsidRPr="00A1785C" w:rsidRDefault="00241CCD" w:rsidP="00AE224E">
            <w:pPr>
              <w:rPr>
                <w:lang w:eastAsia="pt-BR"/>
              </w:rPr>
            </w:pPr>
            <w:r w:rsidRPr="00A1785C">
              <w:rPr>
                <w:lang w:eastAsia="pt-BR"/>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9033A32" w14:textId="77777777" w:rsidR="00241CCD" w:rsidRPr="00A1785C" w:rsidRDefault="00241CCD" w:rsidP="00241CCD">
            <w:pPr>
              <w:rPr>
                <w:lang w:eastAsia="pt-BR"/>
              </w:rPr>
            </w:pPr>
            <w:r w:rsidRPr="00A1785C">
              <w:rPr>
                <w:lang w:eastAsia="pt-BR"/>
              </w:rPr>
              <w:t>Não aplicável</w:t>
            </w:r>
          </w:p>
        </w:tc>
      </w:tr>
      <w:tr w:rsidR="00241CCD" w:rsidRPr="00A1785C" w14:paraId="737CB3AA" w14:textId="77777777" w:rsidTr="003B65AB">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80D3C" w14:textId="77777777" w:rsidR="00241CCD" w:rsidRPr="00A1785C" w:rsidRDefault="00241CCD" w:rsidP="00241CCD">
            <w:pPr>
              <w:rPr>
                <w:lang w:eastAsia="pt-BR"/>
              </w:rPr>
            </w:pPr>
            <w:r w:rsidRPr="00A1785C">
              <w:rPr>
                <w:lang w:eastAsia="pt-BR"/>
              </w:rPr>
              <w:t>Descarte de materiais</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512077D5" w14:textId="77777777" w:rsidR="00241CCD" w:rsidRPr="00A1785C" w:rsidRDefault="00241CCD" w:rsidP="00241CCD">
            <w:pPr>
              <w:rPr>
                <w:lang w:eastAsia="pt-BR"/>
              </w:rPr>
            </w:pPr>
            <w:r w:rsidRPr="00A1785C">
              <w:rPr>
                <w:lang w:eastAsia="pt-BR"/>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A219B1" w14:textId="1EDF0543" w:rsidR="00241CCD" w:rsidRPr="00A1785C" w:rsidRDefault="00241CCD" w:rsidP="00AE224E">
            <w:pPr>
              <w:rPr>
                <w:lang w:eastAsia="pt-BR"/>
              </w:rPr>
            </w:pPr>
            <w:r w:rsidRPr="00A1785C">
              <w:rPr>
                <w:lang w:eastAsia="pt-BR"/>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6C08A0C" w14:textId="77777777" w:rsidR="00241CCD" w:rsidRPr="00A1785C" w:rsidRDefault="00241CCD" w:rsidP="00241CCD">
            <w:pPr>
              <w:rPr>
                <w:lang w:eastAsia="pt-BR"/>
              </w:rPr>
            </w:pPr>
            <w:r w:rsidRPr="00A1785C">
              <w:rPr>
                <w:lang w:eastAsia="pt-BR"/>
              </w:rPr>
              <w:t>Não aplicável</w:t>
            </w:r>
          </w:p>
        </w:tc>
      </w:tr>
      <w:tr w:rsidR="00241CCD" w:rsidRPr="00A1785C" w14:paraId="7322E3AB" w14:textId="77777777" w:rsidTr="003B65AB">
        <w:trPr>
          <w:trHeight w:val="20"/>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581A3" w14:textId="77777777" w:rsidR="00241CCD" w:rsidRPr="00A1785C" w:rsidRDefault="00241CCD" w:rsidP="00241CCD">
            <w:pPr>
              <w:rPr>
                <w:lang w:eastAsia="pt-BR"/>
              </w:rPr>
            </w:pPr>
            <w:r w:rsidRPr="00A1785C">
              <w:rPr>
                <w:lang w:eastAsia="pt-BR"/>
              </w:rPr>
              <w:t>Medição e verificação</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784B0DDF" w14:textId="77777777" w:rsidR="00241CCD" w:rsidRPr="00A1785C" w:rsidRDefault="00241CCD" w:rsidP="00241CCD">
            <w:pPr>
              <w:rPr>
                <w:lang w:eastAsia="pt-BR"/>
              </w:rPr>
            </w:pPr>
            <w:r w:rsidRPr="00A1785C">
              <w:rPr>
                <w:lang w:eastAsia="pt-BR"/>
              </w:rPr>
              <w:t>Não aplicável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602509" w14:textId="6CD9A6CA" w:rsidR="00241CCD" w:rsidRPr="00A1785C" w:rsidRDefault="00241CCD" w:rsidP="00AE224E">
            <w:pPr>
              <w:rPr>
                <w:lang w:eastAsia="pt-BR"/>
              </w:rPr>
            </w:pPr>
            <w:r w:rsidRPr="00A1785C">
              <w:rPr>
                <w:lang w:eastAsia="pt-BR"/>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D79C261" w14:textId="77777777" w:rsidR="00241CCD" w:rsidRPr="00A1785C" w:rsidRDefault="00241CCD" w:rsidP="00241CCD">
            <w:pPr>
              <w:rPr>
                <w:lang w:eastAsia="pt-BR"/>
              </w:rPr>
            </w:pPr>
            <w:r w:rsidRPr="00A1785C">
              <w:rPr>
                <w:lang w:eastAsia="pt-BR"/>
              </w:rPr>
              <w:t>Não aplicável</w:t>
            </w:r>
          </w:p>
        </w:tc>
      </w:tr>
      <w:tr w:rsidR="00241CCD" w:rsidRPr="00A1785C" w14:paraId="53A977DC" w14:textId="77777777" w:rsidTr="003B65AB">
        <w:trPr>
          <w:trHeight w:val="20"/>
        </w:trPr>
        <w:tc>
          <w:tcPr>
            <w:tcW w:w="2897" w:type="dxa"/>
            <w:tcBorders>
              <w:top w:val="single" w:sz="4" w:space="0" w:color="auto"/>
              <w:left w:val="single" w:sz="4" w:space="0" w:color="auto"/>
              <w:bottom w:val="single" w:sz="4" w:space="0" w:color="auto"/>
              <w:right w:val="single" w:sz="4" w:space="0" w:color="auto"/>
            </w:tcBorders>
            <w:vAlign w:val="center"/>
          </w:tcPr>
          <w:p w14:paraId="1C850EA2" w14:textId="77777777" w:rsidR="00241CCD" w:rsidRPr="00A1785C" w:rsidRDefault="00241CCD" w:rsidP="00241CCD">
            <w:pPr>
              <w:rPr>
                <w:lang w:eastAsia="pt-BR"/>
              </w:rPr>
            </w:pPr>
            <w:r w:rsidRPr="00A1785C">
              <w:rPr>
                <w:lang w:eastAsia="pt-BR"/>
              </w:rPr>
              <w:t>Auditoria</w:t>
            </w:r>
          </w:p>
        </w:tc>
        <w:tc>
          <w:tcPr>
            <w:tcW w:w="2409" w:type="dxa"/>
            <w:tcBorders>
              <w:top w:val="single" w:sz="4" w:space="0" w:color="auto"/>
              <w:left w:val="single" w:sz="4" w:space="0" w:color="auto"/>
              <w:bottom w:val="single" w:sz="4" w:space="0" w:color="auto"/>
              <w:right w:val="single" w:sz="4" w:space="0" w:color="auto"/>
            </w:tcBorders>
            <w:vAlign w:val="center"/>
          </w:tcPr>
          <w:p w14:paraId="378F2BE7" w14:textId="77777777" w:rsidR="00241CCD" w:rsidRPr="00A1785C" w:rsidRDefault="00241CCD" w:rsidP="00241CCD">
            <w:pPr>
              <w:rPr>
                <w:lang w:eastAsia="pt-BR"/>
              </w:rPr>
            </w:pPr>
            <w:r w:rsidRPr="00A1785C">
              <w:rPr>
                <w:lang w:eastAsia="pt-BR"/>
              </w:rPr>
              <w:t>Não aplicável</w:t>
            </w:r>
          </w:p>
        </w:tc>
        <w:tc>
          <w:tcPr>
            <w:tcW w:w="2127" w:type="dxa"/>
            <w:tcBorders>
              <w:top w:val="single" w:sz="4" w:space="0" w:color="auto"/>
              <w:left w:val="single" w:sz="4" w:space="0" w:color="auto"/>
              <w:bottom w:val="single" w:sz="4" w:space="0" w:color="auto"/>
              <w:right w:val="single" w:sz="4" w:space="0" w:color="auto"/>
            </w:tcBorders>
            <w:vAlign w:val="center"/>
          </w:tcPr>
          <w:p w14:paraId="0A940899" w14:textId="77777777" w:rsidR="00241CCD" w:rsidRPr="00A1785C" w:rsidRDefault="00241CCD" w:rsidP="00241CCD">
            <w:pPr>
              <w:rPr>
                <w:lang w:eastAsia="pt-BR"/>
              </w:rPr>
            </w:pPr>
            <w:r w:rsidRPr="00A1785C">
              <w:rPr>
                <w:lang w:eastAsia="pt-BR"/>
              </w:rPr>
              <w:t>Não aplicável</w:t>
            </w:r>
          </w:p>
        </w:tc>
        <w:tc>
          <w:tcPr>
            <w:tcW w:w="1984" w:type="dxa"/>
            <w:tcBorders>
              <w:top w:val="single" w:sz="4" w:space="0" w:color="auto"/>
              <w:left w:val="single" w:sz="4" w:space="0" w:color="auto"/>
              <w:bottom w:val="single" w:sz="4" w:space="0" w:color="auto"/>
              <w:right w:val="single" w:sz="4" w:space="0" w:color="auto"/>
            </w:tcBorders>
            <w:vAlign w:val="center"/>
          </w:tcPr>
          <w:p w14:paraId="6C1A9A97" w14:textId="74E09036" w:rsidR="00241CCD" w:rsidRPr="00A1785C" w:rsidRDefault="00241CCD" w:rsidP="00AE224E">
            <w:pPr>
              <w:rPr>
                <w:lang w:eastAsia="pt-BR"/>
              </w:rPr>
            </w:pPr>
            <w:r w:rsidRPr="00A1785C">
              <w:rPr>
                <w:lang w:eastAsia="pt-BR"/>
              </w:rPr>
              <w:t>[VALOR NUMÉRICO]</w:t>
            </w:r>
          </w:p>
        </w:tc>
      </w:tr>
      <w:tr w:rsidR="00241CCD" w:rsidRPr="00A1785C" w14:paraId="73893EDA" w14:textId="77777777" w:rsidTr="003B65AB">
        <w:trPr>
          <w:trHeight w:val="57"/>
        </w:trPr>
        <w:tc>
          <w:tcPr>
            <w:tcW w:w="2897" w:type="dxa"/>
            <w:tcBorders>
              <w:top w:val="single" w:sz="4" w:space="0" w:color="auto"/>
              <w:left w:val="single" w:sz="4" w:space="0" w:color="auto"/>
              <w:bottom w:val="single" w:sz="4" w:space="0" w:color="auto"/>
              <w:right w:val="single" w:sz="4" w:space="0" w:color="auto"/>
            </w:tcBorders>
            <w:shd w:val="clear" w:color="auto" w:fill="FFFFFF"/>
            <w:hideMark/>
          </w:tcPr>
          <w:p w14:paraId="27680711" w14:textId="77777777" w:rsidR="00241CCD" w:rsidRPr="00A1785C" w:rsidRDefault="00241CCD" w:rsidP="00241CCD">
            <w:pPr>
              <w:rPr>
                <w:lang w:eastAsia="pt-BR"/>
              </w:rPr>
            </w:pPr>
            <w:r w:rsidRPr="00A1785C">
              <w:rPr>
                <w:lang w:eastAsia="pt-BR"/>
              </w:rPr>
              <w:t>TOTAL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3F057" w14:textId="0FAD4E63" w:rsidR="00241CCD" w:rsidRPr="00A1785C" w:rsidRDefault="00241CCD" w:rsidP="00FB08FE">
            <w:pPr>
              <w:rPr>
                <w:lang w:eastAsia="pt-BR"/>
              </w:rPr>
            </w:pPr>
            <w:r w:rsidRPr="00A1785C">
              <w:rPr>
                <w:lang w:eastAsia="pt-BR"/>
              </w:rPr>
              <w:t>[VALOR NUMÉRICO]</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8194A" w14:textId="3A2EFB06" w:rsidR="00241CCD" w:rsidRPr="00A1785C" w:rsidRDefault="00241CCD" w:rsidP="0041725C">
            <w:pPr>
              <w:rPr>
                <w:lang w:eastAsia="pt-BR"/>
              </w:rPr>
            </w:pPr>
            <w:r w:rsidRPr="00A1785C">
              <w:rPr>
                <w:lang w:eastAsia="pt-BR"/>
              </w:rPr>
              <w:t>[VALOR NUMÉRICO]</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3F0400" w14:textId="1BB5F064" w:rsidR="00241CCD" w:rsidRPr="00A1785C" w:rsidRDefault="00241CCD" w:rsidP="009503FA">
            <w:pPr>
              <w:rPr>
                <w:lang w:eastAsia="pt-BR"/>
              </w:rPr>
            </w:pPr>
            <w:r w:rsidRPr="00A1785C">
              <w:rPr>
                <w:lang w:eastAsia="pt-BR"/>
              </w:rPr>
              <w:t>[VALOR NUMÉRICO]</w:t>
            </w:r>
          </w:p>
        </w:tc>
      </w:tr>
      <w:tr w:rsidR="00241CCD" w:rsidRPr="00A1785C" w14:paraId="0547D011" w14:textId="77777777" w:rsidTr="003B65AB">
        <w:trPr>
          <w:trHeight w:val="57"/>
        </w:trPr>
        <w:tc>
          <w:tcPr>
            <w:tcW w:w="28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D1CA4" w14:textId="77777777" w:rsidR="00241CCD" w:rsidRPr="00A1785C" w:rsidRDefault="00241CCD" w:rsidP="00241CCD">
            <w:pPr>
              <w:rPr>
                <w:lang w:eastAsia="pt-BR"/>
              </w:rPr>
            </w:pPr>
            <w:r w:rsidRPr="00A1785C">
              <w:rPr>
                <w:lang w:eastAsia="pt-BR"/>
              </w:rPr>
              <w:t>TOTAL GLOBAL</w:t>
            </w:r>
          </w:p>
        </w:tc>
        <w:tc>
          <w:tcPr>
            <w:tcW w:w="652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A80ABB4" w14:textId="337FFC0B" w:rsidR="00241CCD" w:rsidRPr="00A1785C" w:rsidRDefault="00241CCD" w:rsidP="00FB08FE">
            <w:pPr>
              <w:rPr>
                <w:lang w:eastAsia="pt-BR"/>
              </w:rPr>
            </w:pPr>
            <w:r w:rsidRPr="00A1785C">
              <w:rPr>
                <w:lang w:eastAsia="pt-BR"/>
              </w:rPr>
              <w:t>[VALOR NUMÉRICO]</w:t>
            </w:r>
          </w:p>
        </w:tc>
      </w:tr>
      <w:permEnd w:id="1648060091"/>
    </w:tbl>
    <w:p w14:paraId="3F7EED51" w14:textId="77777777" w:rsidR="003B65AB" w:rsidRPr="00A1785C" w:rsidRDefault="003B65AB" w:rsidP="00D84F61">
      <w:pPr>
        <w:spacing w:after="0" w:line="276" w:lineRule="auto"/>
        <w:jc w:val="both"/>
        <w:rPr>
          <w:rFonts w:cstheme="minorHAnsi"/>
        </w:rPr>
      </w:pPr>
    </w:p>
    <w:p w14:paraId="1EA13A71" w14:textId="2F6C670D" w:rsidR="00CB7CFC" w:rsidRPr="00A1785C" w:rsidRDefault="00C50407" w:rsidP="00D84F61">
      <w:pPr>
        <w:spacing w:after="0" w:line="276" w:lineRule="auto"/>
        <w:jc w:val="both"/>
        <w:rPr>
          <w:rFonts w:cstheme="minorHAnsi"/>
        </w:rPr>
      </w:pPr>
      <w:r w:rsidRPr="00A1785C">
        <w:rPr>
          <w:rFonts w:cstheme="minorHAnsi"/>
          <w:b/>
          <w:bCs/>
        </w:rPr>
        <w:t>3.2.</w:t>
      </w:r>
      <w:r w:rsidRPr="00A1785C">
        <w:rPr>
          <w:rFonts w:cstheme="minorHAnsi"/>
        </w:rPr>
        <w:t xml:space="preserve"> </w:t>
      </w:r>
      <w:r w:rsidR="00CB7CFC" w:rsidRPr="00A1785C">
        <w:rPr>
          <w:rFonts w:cstheme="minorHAnsi"/>
        </w:rPr>
        <w:t xml:space="preserve">Os itens que compõem o </w:t>
      </w:r>
      <w:r w:rsidR="00E754A6" w:rsidRPr="00A1785C">
        <w:rPr>
          <w:rFonts w:cstheme="minorHAnsi"/>
        </w:rPr>
        <w:t>Valor do Projeto</w:t>
      </w:r>
      <w:r w:rsidRPr="00A1785C">
        <w:rPr>
          <w:rFonts w:cstheme="minorHAnsi"/>
        </w:rPr>
        <w:t xml:space="preserve"> </w:t>
      </w:r>
      <w:r w:rsidR="00CB7CFC" w:rsidRPr="00A1785C">
        <w:rPr>
          <w:rFonts w:cstheme="minorHAnsi"/>
        </w:rPr>
        <w:t>encontram-se detalhados no</w:t>
      </w:r>
      <w:r w:rsidRPr="00A1785C">
        <w:rPr>
          <w:rFonts w:cstheme="minorHAnsi"/>
        </w:rPr>
        <w:t>s</w:t>
      </w:r>
      <w:r w:rsidR="00CB7CFC" w:rsidRPr="00A1785C">
        <w:rPr>
          <w:rFonts w:cstheme="minorHAnsi"/>
        </w:rPr>
        <w:t xml:space="preserve"> </w:t>
      </w:r>
      <w:permStart w:id="1533096788" w:edGrp="everyone"/>
      <w:r w:rsidR="00F50262" w:rsidRPr="00A1785C">
        <w:rPr>
          <w:rFonts w:cstheme="minorHAnsi"/>
        </w:rPr>
        <w:t>Anexos</w:t>
      </w:r>
      <w:r w:rsidR="00CB7CFC" w:rsidRPr="00A1785C">
        <w:rPr>
          <w:rFonts w:cstheme="minorHAnsi"/>
        </w:rPr>
        <w:t xml:space="preserve"> G-II e G-I</w:t>
      </w:r>
      <w:r w:rsidR="00607BCE" w:rsidRPr="00A1785C">
        <w:rPr>
          <w:rFonts w:cstheme="minorHAnsi"/>
        </w:rPr>
        <w:t>II</w:t>
      </w:r>
      <w:permEnd w:id="1533096788"/>
      <w:r w:rsidR="00CB7CFC" w:rsidRPr="00A1785C">
        <w:rPr>
          <w:rFonts w:cstheme="minorHAnsi"/>
        </w:rPr>
        <w:t>.</w:t>
      </w:r>
    </w:p>
    <w:p w14:paraId="532E2DC7" w14:textId="77777777" w:rsidR="00EB489F" w:rsidRPr="00A1785C" w:rsidRDefault="00EB489F" w:rsidP="00D84F61">
      <w:pPr>
        <w:spacing w:after="0" w:line="276" w:lineRule="auto"/>
        <w:jc w:val="both"/>
        <w:rPr>
          <w:rFonts w:cstheme="minorHAnsi"/>
        </w:rPr>
      </w:pPr>
    </w:p>
    <w:p w14:paraId="15C1ED93" w14:textId="61718C2B" w:rsidR="001B64E8" w:rsidRPr="00A1785C" w:rsidRDefault="00C50407" w:rsidP="00D84F61">
      <w:pPr>
        <w:shd w:val="clear" w:color="auto" w:fill="FFFFFF"/>
        <w:spacing w:after="0" w:line="276" w:lineRule="auto"/>
        <w:ind w:right="20"/>
        <w:jc w:val="both"/>
      </w:pPr>
      <w:r w:rsidRPr="00A1785C">
        <w:rPr>
          <w:rFonts w:cstheme="minorHAnsi"/>
          <w:b/>
          <w:bCs/>
        </w:rPr>
        <w:t>3.3.</w:t>
      </w:r>
      <w:r w:rsidRPr="00A1785C">
        <w:rPr>
          <w:rFonts w:cstheme="minorHAnsi"/>
        </w:rPr>
        <w:t xml:space="preserve"> </w:t>
      </w:r>
      <w:r w:rsidR="00557664" w:rsidRPr="00A1785C">
        <w:rPr>
          <w:rFonts w:cstheme="minorHAnsi"/>
        </w:rPr>
        <w:t xml:space="preserve">Parte do </w:t>
      </w:r>
      <w:r w:rsidR="00E754A6" w:rsidRPr="00A1785C">
        <w:rPr>
          <w:rFonts w:cstheme="minorHAnsi"/>
        </w:rPr>
        <w:t>Valor do Projeto</w:t>
      </w:r>
      <w:r w:rsidRPr="00A1785C">
        <w:rPr>
          <w:rFonts w:cstheme="minorHAnsi"/>
        </w:rPr>
        <w:t xml:space="preserve"> </w:t>
      </w:r>
      <w:r w:rsidR="00557664" w:rsidRPr="00A1785C">
        <w:rPr>
          <w:rFonts w:cstheme="minorHAnsi"/>
        </w:rPr>
        <w:t xml:space="preserve">será repassado diretamente ao </w:t>
      </w:r>
      <w:r w:rsidR="009F0639" w:rsidRPr="00A1785C">
        <w:rPr>
          <w:rFonts w:cstheme="minorHAnsi"/>
          <w:b/>
        </w:rPr>
        <w:t>Cliente</w:t>
      </w:r>
      <w:r w:rsidR="00557664" w:rsidRPr="00A1785C">
        <w:rPr>
          <w:rFonts w:cstheme="minorHAnsi"/>
        </w:rPr>
        <w:t>, conforme cronograma de desembolso, após</w:t>
      </w:r>
      <w:r w:rsidR="00D31872" w:rsidRPr="00A1785C">
        <w:rPr>
          <w:rFonts w:cstheme="minorHAnsi"/>
        </w:rPr>
        <w:t>: (i)</w:t>
      </w:r>
      <w:r w:rsidR="00557664" w:rsidRPr="00A1785C">
        <w:rPr>
          <w:rFonts w:cstheme="minorHAnsi"/>
        </w:rPr>
        <w:t xml:space="preserve"> o envio</w:t>
      </w:r>
      <w:r w:rsidR="00D31872" w:rsidRPr="00A1785C">
        <w:rPr>
          <w:rFonts w:cstheme="minorHAnsi"/>
        </w:rPr>
        <w:t xml:space="preserve">, pelo </w:t>
      </w:r>
      <w:r w:rsidR="00D31872" w:rsidRPr="00A1785C">
        <w:rPr>
          <w:rFonts w:cstheme="minorHAnsi"/>
          <w:b/>
          <w:bCs/>
        </w:rPr>
        <w:t>Cliente</w:t>
      </w:r>
      <w:r w:rsidR="00D31872" w:rsidRPr="00A1785C">
        <w:rPr>
          <w:rFonts w:cstheme="minorHAnsi"/>
        </w:rPr>
        <w:t>,</w:t>
      </w:r>
      <w:r w:rsidR="00557664" w:rsidRPr="00A1785C">
        <w:rPr>
          <w:rFonts w:cstheme="minorHAnsi"/>
        </w:rPr>
        <w:t xml:space="preserve"> das comprovações físicas e/ou documentais da aquisição dos materiais e/ou da realização dos serviços previstos no presente </w:t>
      </w:r>
      <w:r w:rsidR="00E754A6" w:rsidRPr="00A1785C">
        <w:rPr>
          <w:rFonts w:cstheme="minorHAnsi"/>
        </w:rPr>
        <w:t>Contrato</w:t>
      </w:r>
      <w:r w:rsidR="00D31872" w:rsidRPr="00A1785C">
        <w:rPr>
          <w:rFonts w:cstheme="minorHAnsi"/>
        </w:rPr>
        <w:t xml:space="preserve">, </w:t>
      </w:r>
      <w:r w:rsidR="00557664" w:rsidRPr="00A1785C">
        <w:rPr>
          <w:rFonts w:cstheme="minorHAnsi"/>
        </w:rPr>
        <w:t xml:space="preserve">especificados em seu </w:t>
      </w:r>
      <w:r w:rsidR="00E754A6" w:rsidRPr="00A1785C">
        <w:rPr>
          <w:rFonts w:cstheme="minorHAnsi"/>
        </w:rPr>
        <w:t>Anexo</w:t>
      </w:r>
      <w:r w:rsidR="006F2C2D" w:rsidRPr="00A1785C">
        <w:rPr>
          <w:rFonts w:cstheme="minorHAnsi"/>
        </w:rPr>
        <w:t xml:space="preserve"> </w:t>
      </w:r>
      <w:permStart w:id="895098245" w:edGrp="everyone"/>
      <w:r w:rsidR="006F2C2D" w:rsidRPr="00A1785C">
        <w:rPr>
          <w:rFonts w:cstheme="minorHAnsi"/>
        </w:rPr>
        <w:t>G</w:t>
      </w:r>
      <w:r w:rsidR="00557664" w:rsidRPr="00A1785C">
        <w:rPr>
          <w:rFonts w:cstheme="minorHAnsi"/>
        </w:rPr>
        <w:t>-</w:t>
      </w:r>
      <w:r w:rsidR="007A177C" w:rsidRPr="00A1785C">
        <w:rPr>
          <w:rFonts w:cstheme="minorHAnsi"/>
        </w:rPr>
        <w:t>I</w:t>
      </w:r>
      <w:r w:rsidR="00607BCE" w:rsidRPr="00A1785C">
        <w:rPr>
          <w:rFonts w:cstheme="minorHAnsi"/>
        </w:rPr>
        <w:t>V</w:t>
      </w:r>
      <w:permEnd w:id="895098245"/>
      <w:r w:rsidR="00557664" w:rsidRPr="00A1785C">
        <w:rPr>
          <w:rFonts w:cstheme="minorHAnsi"/>
        </w:rPr>
        <w:t>, e</w:t>
      </w:r>
      <w:r w:rsidR="00D31872" w:rsidRPr="00A1785C">
        <w:rPr>
          <w:rFonts w:cstheme="minorHAnsi"/>
        </w:rPr>
        <w:t xml:space="preserve"> (ii)</w:t>
      </w:r>
      <w:r w:rsidR="00557664" w:rsidRPr="00A1785C">
        <w:rPr>
          <w:rFonts w:cstheme="minorHAnsi"/>
        </w:rPr>
        <w:t xml:space="preserve"> </w:t>
      </w:r>
      <w:r w:rsidR="00D31872" w:rsidRPr="00A1785C">
        <w:rPr>
          <w:rFonts w:cstheme="minorHAnsi"/>
        </w:rPr>
        <w:t xml:space="preserve">a </w:t>
      </w:r>
      <w:r w:rsidR="00557664" w:rsidRPr="00A1785C">
        <w:rPr>
          <w:rFonts w:cstheme="minorHAnsi"/>
        </w:rPr>
        <w:t xml:space="preserve">fiscalização pela </w:t>
      </w:r>
      <w:r w:rsidR="009F0639" w:rsidRPr="00A1785C">
        <w:rPr>
          <w:rFonts w:cstheme="minorHAnsi"/>
          <w:b/>
        </w:rPr>
        <w:t>CPFL</w:t>
      </w:r>
      <w:r w:rsidR="00557664" w:rsidRPr="00A1785C">
        <w:rPr>
          <w:rFonts w:cstheme="minorHAnsi"/>
        </w:rPr>
        <w:t>.</w:t>
      </w:r>
      <w:r w:rsidR="007F1BE7" w:rsidRPr="00A1785C">
        <w:rPr>
          <w:rFonts w:cstheme="minorHAnsi"/>
        </w:rPr>
        <w:t xml:space="preserve"> </w:t>
      </w:r>
      <w:r w:rsidR="00557664" w:rsidRPr="00A1785C">
        <w:rPr>
          <w:rFonts w:cstheme="minorHAnsi"/>
        </w:rPr>
        <w:t xml:space="preserve">As etapas e valores a serem repassados ao </w:t>
      </w:r>
      <w:r w:rsidR="009F0639" w:rsidRPr="00A1785C">
        <w:rPr>
          <w:rFonts w:cstheme="minorHAnsi"/>
          <w:b/>
        </w:rPr>
        <w:t>Cliente</w:t>
      </w:r>
      <w:r w:rsidR="00557664" w:rsidRPr="00A1785C">
        <w:rPr>
          <w:rFonts w:cstheme="minorHAnsi"/>
        </w:rPr>
        <w:t xml:space="preserve"> estão detalhados na </w:t>
      </w:r>
      <w:r w:rsidR="006A2980" w:rsidRPr="00A1785C">
        <w:rPr>
          <w:rFonts w:cstheme="minorHAnsi"/>
        </w:rPr>
        <w:t>t</w:t>
      </w:r>
      <w:r w:rsidR="00557664" w:rsidRPr="00A1785C">
        <w:rPr>
          <w:rFonts w:cstheme="minorHAnsi"/>
        </w:rPr>
        <w:t>abela abaixo</w:t>
      </w:r>
      <w:r w:rsidR="00235C1E" w:rsidRPr="00A1785C">
        <w:rPr>
          <w:rFonts w:cstheme="minorHAnsi"/>
        </w:rPr>
        <w:t>,</w:t>
      </w:r>
      <w:r w:rsidR="00235C1E" w:rsidRPr="00A1785C">
        <w:rPr>
          <w:rStyle w:val="cf01"/>
          <w:rFonts w:asciiTheme="minorHAnsi" w:hAnsiTheme="minorHAnsi" w:cstheme="minorHAnsi"/>
          <w:sz w:val="22"/>
          <w:szCs w:val="22"/>
        </w:rPr>
        <w:t xml:space="preserve"> </w:t>
      </w:r>
      <w:r w:rsidR="00235C1E" w:rsidRPr="00A1785C">
        <w:rPr>
          <w:rStyle w:val="cf01"/>
          <w:rFonts w:asciiTheme="minorHAnsi" w:hAnsiTheme="minorHAnsi" w:cstheme="minorHAnsi"/>
          <w:b w:val="0"/>
          <w:bCs w:val="0"/>
          <w:sz w:val="22"/>
          <w:szCs w:val="22"/>
        </w:rPr>
        <w:t>portanto, sem os valores de Contrapartida</w:t>
      </w:r>
      <w:r w:rsidR="0093009C" w:rsidRPr="00A1785C">
        <w:rPr>
          <w:rStyle w:val="cf01"/>
          <w:rFonts w:asciiTheme="minorHAnsi" w:hAnsiTheme="minorHAnsi" w:cstheme="minorHAnsi"/>
          <w:b w:val="0"/>
          <w:bCs w:val="0"/>
          <w:sz w:val="22"/>
          <w:szCs w:val="22"/>
        </w:rPr>
        <w:t>, conforme previsto no Edital</w:t>
      </w:r>
      <w:r w:rsidR="00235C1E" w:rsidRPr="00A1785C">
        <w:rPr>
          <w:rStyle w:val="cf01"/>
          <w:rFonts w:asciiTheme="minorHAnsi" w:hAnsiTheme="minorHAnsi" w:cstheme="minorHAnsi"/>
          <w:b w:val="0"/>
          <w:bCs w:val="0"/>
          <w:sz w:val="22"/>
          <w:szCs w:val="22"/>
        </w:rPr>
        <w:t>.</w:t>
      </w:r>
    </w:p>
    <w:p w14:paraId="5C1B3F5C" w14:textId="77777777" w:rsidR="0041514F" w:rsidRPr="00A1785C" w:rsidRDefault="0041514F" w:rsidP="00D84F61">
      <w:pPr>
        <w:shd w:val="clear" w:color="auto" w:fill="FFFFFF"/>
        <w:spacing w:after="0" w:line="276" w:lineRule="auto"/>
        <w:ind w:right="20"/>
        <w:jc w:val="both"/>
        <w:rPr>
          <w:rFonts w:cstheme="minorHAnsi"/>
        </w:rPr>
      </w:pPr>
    </w:p>
    <w:p w14:paraId="28200E52" w14:textId="77777777" w:rsidR="001E3977" w:rsidRPr="00AA0593" w:rsidRDefault="001E3977" w:rsidP="00C234FE">
      <w:pPr>
        <w:spacing w:after="0" w:line="276" w:lineRule="auto"/>
        <w:jc w:val="center"/>
        <w:rPr>
          <w:rFonts w:cstheme="minorHAnsi"/>
        </w:rPr>
      </w:pPr>
      <w:permStart w:id="145843350" w:edGrp="everyone"/>
      <w:r w:rsidRPr="00AA0593">
        <w:rPr>
          <w:rFonts w:cstheme="minorHAnsi"/>
          <w:b/>
        </w:rPr>
        <w:t>INCLUIR PLANILHA SIMILAR À ABAIXO DESCRITA:</w:t>
      </w:r>
    </w:p>
    <w:p w14:paraId="70D22EC3" w14:textId="77777777" w:rsidR="001E3977" w:rsidRPr="00A1785C" w:rsidRDefault="001E3977" w:rsidP="001E3977">
      <w:pPr>
        <w:shd w:val="clear" w:color="auto" w:fill="FFFFFF"/>
        <w:spacing w:after="0" w:line="276" w:lineRule="auto"/>
        <w:ind w:right="20"/>
        <w:jc w:val="both"/>
        <w:rPr>
          <w:rFonts w:cstheme="minorHAnsi"/>
        </w:rPr>
      </w:pPr>
    </w:p>
    <w:tbl>
      <w:tblPr>
        <w:tblW w:w="5950" w:type="dxa"/>
        <w:tblInd w:w="1262" w:type="dxa"/>
        <w:tblLayout w:type="fixed"/>
        <w:tblCellMar>
          <w:left w:w="0" w:type="dxa"/>
          <w:right w:w="0" w:type="dxa"/>
        </w:tblCellMar>
        <w:tblLook w:val="04A0" w:firstRow="1" w:lastRow="0" w:firstColumn="1" w:lastColumn="0" w:noHBand="0" w:noVBand="1"/>
      </w:tblPr>
      <w:tblGrid>
        <w:gridCol w:w="3823"/>
        <w:gridCol w:w="2127"/>
      </w:tblGrid>
      <w:tr w:rsidR="001E3977" w:rsidRPr="00A1785C" w14:paraId="32F1AEDB" w14:textId="77777777" w:rsidTr="00FB037C">
        <w:trPr>
          <w:trHeight w:val="20"/>
        </w:trPr>
        <w:tc>
          <w:tcPr>
            <w:tcW w:w="3823" w:type="dxa"/>
            <w:vMerge w:val="restart"/>
            <w:tcBorders>
              <w:top w:val="single" w:sz="4" w:space="0" w:color="auto"/>
              <w:left w:val="single" w:sz="4" w:space="0" w:color="auto"/>
              <w:right w:val="single" w:sz="4" w:space="0" w:color="auto"/>
            </w:tcBorders>
            <w:shd w:val="clear" w:color="auto" w:fill="FFFFFF"/>
            <w:vAlign w:val="center"/>
          </w:tcPr>
          <w:p w14:paraId="6733615A" w14:textId="77777777" w:rsidR="001E3977" w:rsidRPr="00A1785C" w:rsidRDefault="001E3977" w:rsidP="00FB037C">
            <w:pPr>
              <w:spacing w:after="0" w:line="276" w:lineRule="auto"/>
              <w:ind w:left="147" w:right="283"/>
              <w:jc w:val="center"/>
              <w:rPr>
                <w:rFonts w:eastAsia="Arial Unicode MS" w:cstheme="minorHAnsi"/>
                <w:b/>
                <w:bCs/>
                <w:lang w:eastAsia="pt-BR"/>
              </w:rPr>
            </w:pPr>
            <w:r w:rsidRPr="00A1785C">
              <w:rPr>
                <w:rFonts w:eastAsia="Arial Unicode MS" w:cstheme="minorHAnsi"/>
                <w:b/>
                <w:bCs/>
                <w:lang w:eastAsia="pt-BR"/>
              </w:rPr>
              <w:lastRenderedPageBreak/>
              <w:t>ETAPAS</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92A9DBA" w14:textId="77777777" w:rsidR="001E3977" w:rsidRPr="00A1785C" w:rsidRDefault="001E3977" w:rsidP="00FB037C">
            <w:pPr>
              <w:spacing w:after="0" w:line="276" w:lineRule="auto"/>
              <w:jc w:val="center"/>
              <w:rPr>
                <w:rFonts w:eastAsia="Arial Unicode MS" w:cstheme="minorHAnsi"/>
                <w:b/>
                <w:bCs/>
                <w:lang w:eastAsia="pt-BR"/>
              </w:rPr>
            </w:pPr>
            <w:r w:rsidRPr="00A1785C">
              <w:rPr>
                <w:rFonts w:eastAsia="Arial Unicode MS" w:cstheme="minorHAnsi"/>
                <w:b/>
                <w:bCs/>
                <w:lang w:eastAsia="pt-BR"/>
              </w:rPr>
              <w:t>VALORES (R$)</w:t>
            </w:r>
          </w:p>
        </w:tc>
      </w:tr>
      <w:tr w:rsidR="001E3977" w:rsidRPr="00A1785C" w14:paraId="00854ABC" w14:textId="77777777" w:rsidTr="00FB037C">
        <w:trPr>
          <w:trHeight w:val="20"/>
        </w:trPr>
        <w:tc>
          <w:tcPr>
            <w:tcW w:w="3823" w:type="dxa"/>
            <w:vMerge/>
            <w:tcBorders>
              <w:left w:val="single" w:sz="4" w:space="0" w:color="auto"/>
              <w:right w:val="single" w:sz="4" w:space="0" w:color="auto"/>
            </w:tcBorders>
            <w:shd w:val="clear" w:color="auto" w:fill="FFFFFF"/>
          </w:tcPr>
          <w:p w14:paraId="7CCDC991" w14:textId="77777777" w:rsidR="001E3977" w:rsidRPr="00A1785C" w:rsidRDefault="001E3977" w:rsidP="00FB037C">
            <w:pPr>
              <w:spacing w:after="0" w:line="276" w:lineRule="auto"/>
              <w:ind w:left="147" w:right="283"/>
              <w:jc w:val="both"/>
              <w:rPr>
                <w:rFonts w:eastAsia="Arial Unicode MS" w:cstheme="minorHAnsi"/>
                <w:b/>
                <w:bCs/>
                <w:lang w:eastAsia="pt-BR"/>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DBAC0D9" w14:textId="77777777" w:rsidR="001E3977" w:rsidRPr="00A1785C" w:rsidRDefault="001E3977" w:rsidP="00FB037C">
            <w:pPr>
              <w:spacing w:after="0" w:line="276" w:lineRule="auto"/>
              <w:jc w:val="center"/>
              <w:rPr>
                <w:rFonts w:eastAsia="Arial Unicode MS" w:cstheme="minorHAnsi"/>
                <w:b/>
                <w:bCs/>
                <w:lang w:eastAsia="pt-BR"/>
              </w:rPr>
            </w:pPr>
            <w:r w:rsidRPr="00A1785C">
              <w:rPr>
                <w:rFonts w:eastAsia="Arial Unicode MS" w:cstheme="minorHAnsi"/>
                <w:b/>
                <w:bCs/>
                <w:lang w:eastAsia="pt-BR"/>
              </w:rPr>
              <w:t>CPFL</w:t>
            </w:r>
          </w:p>
        </w:tc>
      </w:tr>
      <w:tr w:rsidR="001E3977" w:rsidRPr="00A1785C" w14:paraId="320FE194" w14:textId="77777777" w:rsidTr="00FB037C">
        <w:trPr>
          <w:trHeight w:val="20"/>
        </w:trPr>
        <w:tc>
          <w:tcPr>
            <w:tcW w:w="3823" w:type="dxa"/>
            <w:vMerge/>
            <w:tcBorders>
              <w:left w:val="single" w:sz="4" w:space="0" w:color="auto"/>
              <w:bottom w:val="single" w:sz="4" w:space="0" w:color="auto"/>
              <w:right w:val="single" w:sz="4" w:space="0" w:color="auto"/>
            </w:tcBorders>
            <w:shd w:val="clear" w:color="auto" w:fill="FFFFFF"/>
          </w:tcPr>
          <w:p w14:paraId="1490B231" w14:textId="77777777" w:rsidR="001E3977" w:rsidRPr="00A1785C" w:rsidRDefault="001E3977" w:rsidP="00FB037C">
            <w:pPr>
              <w:spacing w:after="0" w:line="276" w:lineRule="auto"/>
              <w:ind w:left="147" w:right="283"/>
              <w:jc w:val="both"/>
              <w:rPr>
                <w:rFonts w:eastAsia="Arial Unicode MS" w:cstheme="minorHAnsi"/>
                <w:lang w:eastAsia="pt-BR"/>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E10B581" w14:textId="77777777" w:rsidR="001E3977" w:rsidRPr="00A1785C" w:rsidRDefault="001E3977" w:rsidP="00FB037C">
            <w:pPr>
              <w:spacing w:after="0" w:line="276" w:lineRule="auto"/>
              <w:jc w:val="center"/>
              <w:rPr>
                <w:rFonts w:eastAsia="Arial Unicode MS" w:cstheme="minorHAnsi"/>
                <w:b/>
                <w:lang w:eastAsia="pt-BR"/>
              </w:rPr>
            </w:pPr>
            <w:r w:rsidRPr="00A1785C">
              <w:rPr>
                <w:rFonts w:eastAsia="Arial Unicode MS" w:cstheme="minorHAnsi"/>
                <w:b/>
                <w:bCs/>
                <w:lang w:eastAsia="pt-BR"/>
              </w:rPr>
              <w:t>REPASSE CLIENTE</w:t>
            </w:r>
          </w:p>
        </w:tc>
      </w:tr>
      <w:tr w:rsidR="001E3977" w:rsidRPr="00A1785C" w14:paraId="176C7BE6" w14:textId="77777777" w:rsidTr="00FB037C">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FFFFFF"/>
            <w:hideMark/>
          </w:tcPr>
          <w:p w14:paraId="264DC671" w14:textId="77777777" w:rsidR="001E3977" w:rsidRPr="00A1785C" w:rsidRDefault="001E3977" w:rsidP="00FB037C">
            <w:pPr>
              <w:spacing w:after="0" w:line="276" w:lineRule="auto"/>
              <w:ind w:left="147" w:right="283"/>
              <w:jc w:val="both"/>
              <w:rPr>
                <w:rFonts w:eastAsia="Arial Unicode MS" w:cstheme="minorHAnsi"/>
                <w:lang w:eastAsia="pt-BR"/>
              </w:rPr>
            </w:pPr>
            <w:r w:rsidRPr="00A1785C">
              <w:rPr>
                <w:rFonts w:eastAsia="Arial Unicode MS" w:cstheme="minorHAnsi"/>
                <w:lang w:eastAsia="pt-BR"/>
              </w:rPr>
              <w:t>Materiais e equipamentos</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10C2ACD1" w14:textId="24842EE4" w:rsidR="001E3977" w:rsidRPr="00A1785C" w:rsidRDefault="001E3977" w:rsidP="00FB08FE">
            <w:pPr>
              <w:spacing w:after="0" w:line="276" w:lineRule="auto"/>
              <w:jc w:val="center"/>
              <w:rPr>
                <w:rFonts w:eastAsia="Arial Unicode MS" w:cstheme="minorHAnsi"/>
                <w:lang w:eastAsia="pt-BR"/>
              </w:rPr>
            </w:pPr>
            <w:r w:rsidRPr="00A1785C">
              <w:rPr>
                <w:rFonts w:eastAsia="Arial Unicode MS" w:cstheme="minorHAnsi"/>
                <w:b/>
                <w:lang w:eastAsia="pt-BR"/>
              </w:rPr>
              <w:t>[VALOR NUMÉRICO]</w:t>
            </w:r>
          </w:p>
        </w:tc>
      </w:tr>
      <w:tr w:rsidR="001E3977" w:rsidRPr="00A1785C" w14:paraId="59E033AB" w14:textId="77777777" w:rsidTr="00FB037C">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FFFFFF"/>
            <w:hideMark/>
          </w:tcPr>
          <w:p w14:paraId="37D9D799" w14:textId="77777777" w:rsidR="001E3977" w:rsidRPr="00A1785C" w:rsidRDefault="001E3977" w:rsidP="00FB037C">
            <w:pPr>
              <w:spacing w:after="0" w:line="276" w:lineRule="auto"/>
              <w:ind w:left="147" w:right="283"/>
              <w:jc w:val="both"/>
              <w:rPr>
                <w:rFonts w:eastAsia="Arial Unicode MS" w:cstheme="minorHAnsi"/>
                <w:lang w:eastAsia="pt-BR"/>
              </w:rPr>
            </w:pPr>
            <w:r w:rsidRPr="00A1785C">
              <w:rPr>
                <w:rFonts w:eastAsia="Arial Unicode MS" w:cstheme="minorHAnsi"/>
                <w:lang w:eastAsia="pt-BR"/>
              </w:rPr>
              <w:t>Mão de obra de terceiros</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3B30CAC8" w14:textId="09578662" w:rsidR="001E3977" w:rsidRPr="00A1785C" w:rsidRDefault="001E3977" w:rsidP="00FB037C">
            <w:pPr>
              <w:spacing w:after="0" w:line="276" w:lineRule="auto"/>
              <w:jc w:val="center"/>
              <w:rPr>
                <w:rFonts w:eastAsia="Arial Unicode MS" w:cstheme="minorHAnsi"/>
                <w:lang w:eastAsia="pt-BR"/>
              </w:rPr>
            </w:pPr>
            <w:r w:rsidRPr="00A1785C">
              <w:rPr>
                <w:rFonts w:eastAsia="Arial Unicode MS" w:cstheme="minorHAnsi"/>
                <w:b/>
                <w:lang w:eastAsia="pt-BR"/>
              </w:rPr>
              <w:t>[VALOR NUMÉRICO]</w:t>
            </w:r>
          </w:p>
        </w:tc>
      </w:tr>
      <w:tr w:rsidR="001E3977" w:rsidRPr="00A1785C" w14:paraId="54F707D9" w14:textId="77777777" w:rsidTr="00FB037C">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FFFFFF"/>
            <w:hideMark/>
          </w:tcPr>
          <w:p w14:paraId="092B1F3C" w14:textId="77777777" w:rsidR="001E3977" w:rsidRPr="00A1785C" w:rsidRDefault="001E3977" w:rsidP="00FB037C">
            <w:pPr>
              <w:spacing w:after="0" w:line="276" w:lineRule="auto"/>
              <w:ind w:left="147" w:right="283"/>
              <w:jc w:val="both"/>
              <w:rPr>
                <w:rFonts w:eastAsia="Arial Unicode MS" w:cstheme="minorHAnsi"/>
                <w:lang w:eastAsia="pt-BR"/>
              </w:rPr>
            </w:pPr>
            <w:r w:rsidRPr="00A1785C">
              <w:rPr>
                <w:rFonts w:eastAsia="Arial Unicode MS" w:cstheme="minorHAnsi"/>
                <w:lang w:eastAsia="pt-BR"/>
              </w:rPr>
              <w:t>Treinamento e capacitação</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5659FACA" w14:textId="7DCB1678" w:rsidR="001E3977" w:rsidRPr="00A1785C" w:rsidRDefault="001E3977" w:rsidP="00FB037C">
            <w:pPr>
              <w:spacing w:after="0" w:line="276" w:lineRule="auto"/>
              <w:jc w:val="center"/>
              <w:rPr>
                <w:rFonts w:eastAsia="Arial Unicode MS" w:cstheme="minorHAnsi"/>
                <w:lang w:eastAsia="pt-BR"/>
              </w:rPr>
            </w:pPr>
            <w:r w:rsidRPr="00A1785C">
              <w:rPr>
                <w:rFonts w:eastAsia="Arial Unicode MS" w:cstheme="minorHAnsi"/>
                <w:b/>
                <w:lang w:eastAsia="pt-BR"/>
              </w:rPr>
              <w:t>[VALOR NUMÉRICO]</w:t>
            </w:r>
          </w:p>
        </w:tc>
      </w:tr>
      <w:tr w:rsidR="001E3977" w:rsidRPr="00A1785C" w14:paraId="4D7616F3" w14:textId="77777777" w:rsidTr="00FB037C">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FFFFFF"/>
            <w:hideMark/>
          </w:tcPr>
          <w:p w14:paraId="23F50253" w14:textId="77777777" w:rsidR="001E3977" w:rsidRPr="00A1785C" w:rsidRDefault="001E3977" w:rsidP="00FB037C">
            <w:pPr>
              <w:spacing w:after="0" w:line="276" w:lineRule="auto"/>
              <w:ind w:left="147" w:right="283"/>
              <w:jc w:val="both"/>
              <w:rPr>
                <w:rFonts w:eastAsia="Arial Unicode MS" w:cstheme="minorHAnsi"/>
                <w:lang w:eastAsia="pt-BR"/>
              </w:rPr>
            </w:pPr>
            <w:r w:rsidRPr="00A1785C">
              <w:rPr>
                <w:rFonts w:eastAsia="Arial Unicode MS" w:cstheme="minorHAnsi"/>
                <w:lang w:eastAsia="pt-BR"/>
              </w:rPr>
              <w:t>Descarte de materiais</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0966F29D" w14:textId="7329F4A0" w:rsidR="001E3977" w:rsidRPr="00A1785C" w:rsidRDefault="001E3977" w:rsidP="00FB037C">
            <w:pPr>
              <w:spacing w:after="0" w:line="276" w:lineRule="auto"/>
              <w:jc w:val="center"/>
              <w:rPr>
                <w:rFonts w:eastAsia="Arial Unicode MS" w:cstheme="minorHAnsi"/>
                <w:lang w:eastAsia="pt-BR"/>
              </w:rPr>
            </w:pPr>
            <w:r w:rsidRPr="00A1785C">
              <w:rPr>
                <w:rFonts w:eastAsia="Arial Unicode MS" w:cstheme="minorHAnsi"/>
                <w:b/>
                <w:lang w:eastAsia="pt-BR"/>
              </w:rPr>
              <w:t>[VALOR NUMÉRICO]</w:t>
            </w:r>
          </w:p>
        </w:tc>
      </w:tr>
      <w:tr w:rsidR="001E3977" w:rsidRPr="00A1785C" w14:paraId="0D069576" w14:textId="77777777" w:rsidTr="00FB037C">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FFFFFF"/>
            <w:hideMark/>
          </w:tcPr>
          <w:p w14:paraId="465B3EAB" w14:textId="77777777" w:rsidR="001E3977" w:rsidRPr="00A1785C" w:rsidRDefault="001E3977" w:rsidP="00FB037C">
            <w:pPr>
              <w:spacing w:after="0" w:line="276" w:lineRule="auto"/>
              <w:ind w:left="147" w:right="283"/>
              <w:jc w:val="both"/>
              <w:rPr>
                <w:rFonts w:eastAsia="Arial Unicode MS" w:cstheme="minorHAnsi"/>
                <w:lang w:eastAsia="pt-BR"/>
              </w:rPr>
            </w:pPr>
            <w:r w:rsidRPr="00A1785C">
              <w:rPr>
                <w:rFonts w:eastAsia="Arial Unicode MS" w:cstheme="minorHAnsi"/>
                <w:lang w:eastAsia="pt-BR"/>
              </w:rPr>
              <w:t>Medição e verificação</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35801085" w14:textId="2B9A81DB" w:rsidR="001E3977" w:rsidRPr="00A1785C" w:rsidRDefault="001E3977" w:rsidP="00FB037C">
            <w:pPr>
              <w:spacing w:after="0" w:line="276" w:lineRule="auto"/>
              <w:jc w:val="center"/>
              <w:rPr>
                <w:rFonts w:eastAsia="Arial Unicode MS" w:cstheme="minorHAnsi"/>
                <w:lang w:eastAsia="pt-BR"/>
              </w:rPr>
            </w:pPr>
            <w:r w:rsidRPr="00A1785C">
              <w:rPr>
                <w:rFonts w:eastAsia="Arial Unicode MS" w:cstheme="minorHAnsi"/>
                <w:b/>
                <w:lang w:eastAsia="pt-BR"/>
              </w:rPr>
              <w:t>[VALOR NUMÉRICO]</w:t>
            </w:r>
          </w:p>
        </w:tc>
      </w:tr>
      <w:tr w:rsidR="001E3977" w:rsidRPr="00A1785C" w14:paraId="106A2D16" w14:textId="77777777" w:rsidTr="00FB037C">
        <w:trPr>
          <w:trHeight w:val="57"/>
        </w:trPr>
        <w:tc>
          <w:tcPr>
            <w:tcW w:w="3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A08CDC" w14:textId="77777777" w:rsidR="001E3977" w:rsidRPr="00A1785C" w:rsidRDefault="001E3977" w:rsidP="00FB037C">
            <w:pPr>
              <w:spacing w:after="0" w:line="276" w:lineRule="auto"/>
              <w:ind w:left="147" w:right="283"/>
              <w:jc w:val="center"/>
              <w:rPr>
                <w:rFonts w:eastAsia="Arial Unicode MS" w:cstheme="minorHAnsi"/>
                <w:b/>
                <w:bCs/>
                <w:lang w:eastAsia="pt-BR"/>
              </w:rPr>
            </w:pPr>
            <w:r w:rsidRPr="00A1785C">
              <w:rPr>
                <w:rFonts w:eastAsia="Arial Unicode MS" w:cstheme="minorHAnsi"/>
                <w:b/>
                <w:bCs/>
                <w:lang w:eastAsia="pt-BR"/>
              </w:rPr>
              <w:t>TOTAL</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3A48A838" w14:textId="61747F68" w:rsidR="001E3977" w:rsidRPr="00A1785C" w:rsidRDefault="001E3977" w:rsidP="00FB037C">
            <w:pPr>
              <w:spacing w:after="0" w:line="276" w:lineRule="auto"/>
              <w:jc w:val="center"/>
              <w:rPr>
                <w:rFonts w:eastAsia="Arial Unicode MS" w:cstheme="minorHAnsi"/>
                <w:b/>
                <w:bCs/>
                <w:lang w:eastAsia="pt-BR"/>
              </w:rPr>
            </w:pPr>
            <w:r w:rsidRPr="00A1785C">
              <w:rPr>
                <w:rFonts w:eastAsia="Arial Unicode MS" w:cstheme="minorHAnsi"/>
                <w:b/>
                <w:lang w:eastAsia="pt-BR"/>
              </w:rPr>
              <w:t>[VALOR NUMÉRICO]</w:t>
            </w:r>
          </w:p>
        </w:tc>
      </w:tr>
      <w:permEnd w:id="145843350"/>
    </w:tbl>
    <w:p w14:paraId="5DCAF5FB" w14:textId="13824518" w:rsidR="003B65AB" w:rsidRPr="00A1785C" w:rsidRDefault="003B65AB" w:rsidP="00D84F61">
      <w:pPr>
        <w:spacing w:after="0" w:line="276" w:lineRule="auto"/>
        <w:ind w:right="20"/>
        <w:jc w:val="both"/>
        <w:rPr>
          <w:rFonts w:cstheme="minorHAnsi"/>
          <w:b/>
          <w:bCs/>
        </w:rPr>
      </w:pPr>
    </w:p>
    <w:p w14:paraId="55CFF9C5" w14:textId="5CAA67FF" w:rsidR="00126D6D" w:rsidRPr="00A1785C" w:rsidRDefault="00126D6D" w:rsidP="00AA0593">
      <w:pPr>
        <w:spacing w:after="0" w:line="276" w:lineRule="auto"/>
        <w:ind w:right="23"/>
        <w:jc w:val="both"/>
        <w:rPr>
          <w:rFonts w:cstheme="minorHAnsi"/>
        </w:rPr>
      </w:pPr>
      <w:r w:rsidRPr="00A1785C">
        <w:rPr>
          <w:rFonts w:cstheme="minorHAnsi"/>
          <w:b/>
          <w:bCs/>
        </w:rPr>
        <w:t>3.4</w:t>
      </w:r>
      <w:r w:rsidR="009D0AEB" w:rsidRPr="00A1785C">
        <w:rPr>
          <w:rFonts w:cstheme="minorHAnsi"/>
          <w:b/>
          <w:bCs/>
        </w:rPr>
        <w:t>.</w:t>
      </w:r>
      <w:r w:rsidRPr="00A1785C">
        <w:rPr>
          <w:rFonts w:cstheme="minorHAnsi"/>
        </w:rPr>
        <w:t xml:space="preserve"> </w:t>
      </w:r>
      <w:r w:rsidRPr="00AA0593">
        <w:rPr>
          <w:rFonts w:cstheme="minorHAnsi"/>
        </w:rPr>
        <w:t>O retorno</w:t>
      </w:r>
      <w:r w:rsidR="00544C29" w:rsidRPr="00A1785C">
        <w:rPr>
          <w:rFonts w:cstheme="minorHAnsi"/>
        </w:rPr>
        <w:t xml:space="preserve">, pelo </w:t>
      </w:r>
      <w:r w:rsidR="00544C29" w:rsidRPr="00A1785C">
        <w:rPr>
          <w:rFonts w:cstheme="minorHAnsi"/>
          <w:b/>
          <w:bCs/>
        </w:rPr>
        <w:t>Cliente</w:t>
      </w:r>
      <w:r w:rsidR="00544C29" w:rsidRPr="00A1785C">
        <w:rPr>
          <w:rFonts w:cstheme="minorHAnsi"/>
        </w:rPr>
        <w:t xml:space="preserve"> à </w:t>
      </w:r>
      <w:r w:rsidR="00544C29" w:rsidRPr="00AA0593">
        <w:rPr>
          <w:rFonts w:cstheme="minorHAnsi"/>
          <w:b/>
          <w:bCs/>
        </w:rPr>
        <w:t>CPFL</w:t>
      </w:r>
      <w:r w:rsidR="00544C29" w:rsidRPr="00AA0593">
        <w:rPr>
          <w:rFonts w:cstheme="minorHAnsi"/>
        </w:rPr>
        <w:t>,</w:t>
      </w:r>
      <w:r w:rsidRPr="00AA0593">
        <w:rPr>
          <w:rFonts w:cstheme="minorHAnsi"/>
        </w:rPr>
        <w:t xml:space="preserve"> dos valores investidos pelo Programa de Eficiência Energética (PEE-ANE</w:t>
      </w:r>
      <w:r w:rsidR="009A4901">
        <w:rPr>
          <w:rFonts w:cstheme="minorHAnsi"/>
        </w:rPr>
        <w:t>E</w:t>
      </w:r>
      <w:r w:rsidRPr="00AA0593">
        <w:rPr>
          <w:rFonts w:cstheme="minorHAnsi"/>
        </w:rPr>
        <w:t xml:space="preserve">L) ocorrerá após a </w:t>
      </w:r>
      <w:r w:rsidR="00BA3249" w:rsidRPr="00AA0593">
        <w:rPr>
          <w:rFonts w:cstheme="minorHAnsi"/>
        </w:rPr>
        <w:t>apresentação</w:t>
      </w:r>
      <w:r w:rsidR="00544C29" w:rsidRPr="00AA0593">
        <w:rPr>
          <w:rFonts w:cstheme="minorHAnsi"/>
        </w:rPr>
        <w:t xml:space="preserve">, pelo </w:t>
      </w:r>
      <w:r w:rsidR="00544C29" w:rsidRPr="00AA0593">
        <w:rPr>
          <w:rFonts w:cstheme="minorHAnsi"/>
          <w:b/>
          <w:bCs/>
        </w:rPr>
        <w:t>Cliente</w:t>
      </w:r>
      <w:r w:rsidR="00544C29" w:rsidRPr="00AA0593">
        <w:rPr>
          <w:rFonts w:cstheme="minorHAnsi"/>
        </w:rPr>
        <w:t>,</w:t>
      </w:r>
      <w:r w:rsidR="00BA3249" w:rsidRPr="00AA0593">
        <w:rPr>
          <w:rFonts w:cstheme="minorHAnsi"/>
        </w:rPr>
        <w:t xml:space="preserve"> do Relatório de Medição e Verificação e do Relatório Final do Projeto </w:t>
      </w:r>
      <w:r w:rsidR="00544C29" w:rsidRPr="00AA0593">
        <w:rPr>
          <w:rFonts w:cstheme="minorHAnsi"/>
        </w:rPr>
        <w:t xml:space="preserve">à </w:t>
      </w:r>
      <w:r w:rsidR="00544C29" w:rsidRPr="00AA0593">
        <w:rPr>
          <w:rFonts w:cstheme="minorHAnsi"/>
          <w:b/>
          <w:bCs/>
        </w:rPr>
        <w:t>CPFL</w:t>
      </w:r>
      <w:r w:rsidR="00BA3249" w:rsidRPr="00AA0593">
        <w:rPr>
          <w:rFonts w:cstheme="minorHAnsi"/>
        </w:rPr>
        <w:t xml:space="preserve">, exceto nos casos de Projetos com fontes incentivadas, em que o retorno dos valores investidos deverá </w:t>
      </w:r>
      <w:r w:rsidR="00544C29" w:rsidRPr="00AA0593">
        <w:rPr>
          <w:rFonts w:cstheme="minorHAnsi"/>
        </w:rPr>
        <w:t>ser iniciado</w:t>
      </w:r>
      <w:r w:rsidR="00BA3249" w:rsidRPr="00AA0593">
        <w:rPr>
          <w:rFonts w:cstheme="minorHAnsi"/>
        </w:rPr>
        <w:t xml:space="preserve"> </w:t>
      </w:r>
      <w:r w:rsidR="00544C29" w:rsidRPr="00AA0593">
        <w:rPr>
          <w:rFonts w:cstheme="minorHAnsi"/>
        </w:rPr>
        <w:t xml:space="preserve">já após a finalização </w:t>
      </w:r>
      <w:r w:rsidR="00544C29" w:rsidRPr="00A1785C">
        <w:rPr>
          <w:rFonts w:cstheme="minorHAnsi"/>
        </w:rPr>
        <w:t xml:space="preserve">da </w:t>
      </w:r>
      <w:r w:rsidR="00544C29" w:rsidRPr="00AA0593">
        <w:rPr>
          <w:rFonts w:cstheme="minorHAnsi"/>
        </w:rPr>
        <w:t>execução das ações para a realização do Projeto (antes da apresentação dos referidos relatórios)</w:t>
      </w:r>
      <w:r w:rsidR="00544C29" w:rsidRPr="00A1785C">
        <w:rPr>
          <w:rFonts w:cstheme="minorHAnsi"/>
        </w:rPr>
        <w:t xml:space="preserve"> pelo </w:t>
      </w:r>
      <w:r w:rsidR="00544C29" w:rsidRPr="00A1785C">
        <w:rPr>
          <w:rFonts w:cstheme="minorHAnsi"/>
          <w:b/>
          <w:bCs/>
        </w:rPr>
        <w:t>Cliente</w:t>
      </w:r>
      <w:r w:rsidR="00544C29" w:rsidRPr="00A1785C">
        <w:rPr>
          <w:rFonts w:cstheme="minorHAnsi"/>
        </w:rPr>
        <w:t>. O</w:t>
      </w:r>
      <w:r w:rsidRPr="00AA0593">
        <w:rPr>
          <w:rFonts w:cstheme="minorHAnsi"/>
        </w:rPr>
        <w:t xml:space="preserve"> montante a ser reembolsado pelo </w:t>
      </w:r>
      <w:r w:rsidRPr="00AA0593">
        <w:rPr>
          <w:rFonts w:cstheme="minorHAnsi"/>
          <w:b/>
          <w:bCs/>
        </w:rPr>
        <w:t>Cliente</w:t>
      </w:r>
      <w:r w:rsidRPr="00AA0593">
        <w:rPr>
          <w:rFonts w:cstheme="minorHAnsi"/>
        </w:rPr>
        <w:t xml:space="preserve"> à </w:t>
      </w:r>
      <w:r w:rsidRPr="00AA0593">
        <w:rPr>
          <w:rFonts w:cstheme="minorHAnsi"/>
          <w:b/>
          <w:bCs/>
        </w:rPr>
        <w:t>CPFL</w:t>
      </w:r>
      <w:r w:rsidRPr="00AA0593">
        <w:rPr>
          <w:rFonts w:cstheme="minorHAnsi"/>
        </w:rPr>
        <w:t xml:space="preserve"> será de R$ </w:t>
      </w:r>
      <w:permStart w:id="1888707379" w:edGrp="everyone"/>
      <w:r w:rsidRPr="00AA0593">
        <w:rPr>
          <w:rFonts w:cstheme="minorHAnsi"/>
        </w:rPr>
        <w:t>[</w:t>
      </w:r>
      <w:r w:rsidRPr="00AA0593">
        <w:rPr>
          <w:rFonts w:cstheme="minorHAnsi"/>
          <w:b/>
          <w:bCs/>
        </w:rPr>
        <w:t xml:space="preserve">VALOR TOTAL NUMERICO E POR EXTENSO A SER COBRADO DO CLIENTE PELA CPFL] </w:t>
      </w:r>
      <w:permEnd w:id="1888707379"/>
      <w:r w:rsidRPr="00AA0593">
        <w:rPr>
          <w:rFonts w:cstheme="minorHAnsi"/>
        </w:rPr>
        <w:t xml:space="preserve">e </w:t>
      </w:r>
      <w:permStart w:id="1964249708" w:edGrp="everyone"/>
      <w:r w:rsidRPr="00AA0593">
        <w:rPr>
          <w:rFonts w:cstheme="minorHAnsi"/>
        </w:rPr>
        <w:t xml:space="preserve">deverá ser pago de forma parcelada, através dos boletos bancários emitidos mensalmente pela </w:t>
      </w:r>
      <w:r w:rsidRPr="00AA0593">
        <w:rPr>
          <w:rFonts w:cstheme="minorHAnsi"/>
          <w:b/>
          <w:bCs/>
        </w:rPr>
        <w:t>CPFL</w:t>
      </w:r>
      <w:r w:rsidRPr="00AA0593">
        <w:rPr>
          <w:rFonts w:cstheme="minorHAnsi"/>
        </w:rPr>
        <w:t>, de acordo com os termos previstos na Cláusula VIII</w:t>
      </w:r>
      <w:permEnd w:id="1964249708"/>
      <w:r w:rsidRPr="00AA0593">
        <w:rPr>
          <w:rFonts w:cstheme="minorHAnsi"/>
        </w:rPr>
        <w:t>.</w:t>
      </w:r>
      <w:r w:rsidRPr="00A1785C">
        <w:rPr>
          <w:rFonts w:ascii="Segoe UI" w:hAnsi="Segoe UI" w:cs="Segoe UI"/>
          <w:sz w:val="18"/>
          <w:szCs w:val="18"/>
        </w:rPr>
        <w:t xml:space="preserve"> </w:t>
      </w:r>
    </w:p>
    <w:p w14:paraId="07A165ED" w14:textId="77777777" w:rsidR="00126D6D" w:rsidRPr="00A1785C" w:rsidRDefault="00126D6D" w:rsidP="00D84F61">
      <w:pPr>
        <w:spacing w:after="0" w:line="276" w:lineRule="auto"/>
        <w:ind w:right="20"/>
        <w:jc w:val="both"/>
        <w:rPr>
          <w:rFonts w:cstheme="minorHAnsi"/>
          <w:b/>
          <w:bCs/>
        </w:rPr>
      </w:pPr>
    </w:p>
    <w:p w14:paraId="598457BD" w14:textId="27A488DA" w:rsidR="007F1BE7" w:rsidRDefault="007F1BE7" w:rsidP="00735EAA">
      <w:pPr>
        <w:spacing w:after="0" w:line="276" w:lineRule="auto"/>
        <w:ind w:left="426" w:right="20"/>
        <w:jc w:val="both"/>
        <w:rPr>
          <w:rFonts w:cstheme="minorHAnsi"/>
        </w:rPr>
      </w:pPr>
      <w:r w:rsidRPr="00A1785C">
        <w:rPr>
          <w:rFonts w:cstheme="minorHAnsi"/>
          <w:b/>
          <w:bCs/>
        </w:rPr>
        <w:t>3.4.1.</w:t>
      </w:r>
      <w:r w:rsidRPr="00A1785C">
        <w:rPr>
          <w:rFonts w:cstheme="minorHAnsi"/>
        </w:rPr>
        <w:t xml:space="preserve"> </w:t>
      </w:r>
      <w:r w:rsidR="00735EAA" w:rsidRPr="00A1785C">
        <w:rPr>
          <w:rFonts w:cstheme="minorHAnsi"/>
        </w:rPr>
        <w:t xml:space="preserve">O mencionado valor inclui todas as etapas/rubricas descritas na tabela descrita no item 3.3. (com exceção do diagnóstico, caso este tenha sido apresentado e especificado no Projeto), quais sejam: </w:t>
      </w:r>
      <w:r w:rsidR="00FB374F" w:rsidRPr="00A1785C">
        <w:rPr>
          <w:rFonts w:cstheme="minorHAnsi"/>
        </w:rPr>
        <w:t xml:space="preserve">materiais e equipamentos, </w:t>
      </w:r>
      <w:r w:rsidR="00E87896" w:rsidRPr="00A1785C">
        <w:rPr>
          <w:rFonts w:cstheme="minorHAnsi"/>
        </w:rPr>
        <w:t xml:space="preserve">mão de obra de terceiros, </w:t>
      </w:r>
      <w:r w:rsidR="00FB374F" w:rsidRPr="00A1785C">
        <w:rPr>
          <w:rFonts w:cstheme="minorHAnsi"/>
        </w:rPr>
        <w:t>treinamento e capacitação, descarte de materiais</w:t>
      </w:r>
      <w:r w:rsidR="00E87896" w:rsidRPr="00A1785C">
        <w:rPr>
          <w:rFonts w:cstheme="minorHAnsi"/>
        </w:rPr>
        <w:t xml:space="preserve"> e</w:t>
      </w:r>
      <w:r w:rsidR="00FB374F" w:rsidRPr="00A1785C">
        <w:rPr>
          <w:rFonts w:cstheme="minorHAnsi"/>
        </w:rPr>
        <w:t xml:space="preserve"> medição </w:t>
      </w:r>
      <w:r w:rsidR="00E87896" w:rsidRPr="00A1785C">
        <w:rPr>
          <w:rFonts w:cstheme="minorHAnsi"/>
        </w:rPr>
        <w:t>e</w:t>
      </w:r>
      <w:r w:rsidR="00FB374F" w:rsidRPr="00A1785C">
        <w:rPr>
          <w:rFonts w:cstheme="minorHAnsi"/>
        </w:rPr>
        <w:t xml:space="preserve"> verificação</w:t>
      </w:r>
      <w:r w:rsidRPr="00A1785C">
        <w:rPr>
          <w:rFonts w:cstheme="minorHAnsi"/>
        </w:rPr>
        <w:t>.</w:t>
      </w:r>
    </w:p>
    <w:p w14:paraId="237A22D7" w14:textId="77777777" w:rsidR="009A4901" w:rsidRDefault="009A4901" w:rsidP="00735EAA">
      <w:pPr>
        <w:spacing w:after="0" w:line="276" w:lineRule="auto"/>
        <w:ind w:left="426" w:right="20"/>
        <w:jc w:val="both"/>
        <w:rPr>
          <w:rFonts w:cstheme="minorHAnsi"/>
        </w:rPr>
      </w:pPr>
    </w:p>
    <w:p w14:paraId="6A810CB3" w14:textId="6C6C977E" w:rsidR="009A4901" w:rsidRPr="009A4901" w:rsidRDefault="009A4901" w:rsidP="009A4901">
      <w:pPr>
        <w:spacing w:after="0" w:line="276" w:lineRule="auto"/>
        <w:ind w:left="708" w:right="20"/>
        <w:jc w:val="both"/>
        <w:rPr>
          <w:rFonts w:cstheme="minorHAnsi"/>
        </w:rPr>
      </w:pPr>
      <w:r>
        <w:rPr>
          <w:rFonts w:cstheme="minorHAnsi"/>
          <w:b/>
          <w:bCs/>
        </w:rPr>
        <w:t xml:space="preserve">3.4.1.1. </w:t>
      </w:r>
      <w:r w:rsidRPr="009A4901">
        <w:rPr>
          <w:rFonts w:cstheme="minorHAnsi"/>
        </w:rPr>
        <w:t xml:space="preserve">O reembolso a ser realizado pelo </w:t>
      </w:r>
      <w:r w:rsidRPr="009A4901">
        <w:rPr>
          <w:rFonts w:cstheme="minorHAnsi"/>
          <w:b/>
          <w:bCs/>
        </w:rPr>
        <w:t>Cliente</w:t>
      </w:r>
      <w:r>
        <w:rPr>
          <w:rFonts w:cstheme="minorHAnsi"/>
          <w:b/>
          <w:bCs/>
        </w:rPr>
        <w:t xml:space="preserve">, </w:t>
      </w:r>
      <w:r>
        <w:rPr>
          <w:rFonts w:cstheme="minorHAnsi"/>
        </w:rPr>
        <w:t xml:space="preserve">nos termos acima previstos é </w:t>
      </w:r>
      <w:r w:rsidRPr="009A4901">
        <w:rPr>
          <w:rFonts w:cstheme="minorHAnsi"/>
        </w:rPr>
        <w:t>relativ</w:t>
      </w:r>
      <w:r>
        <w:rPr>
          <w:rFonts w:cstheme="minorHAnsi"/>
        </w:rPr>
        <w:t>o</w:t>
      </w:r>
      <w:r w:rsidRPr="009A4901">
        <w:rPr>
          <w:rFonts w:cstheme="minorHAnsi"/>
        </w:rPr>
        <w:t xml:space="preserve"> à</w:t>
      </w:r>
      <w:r>
        <w:rPr>
          <w:rFonts w:cstheme="minorHAnsi"/>
        </w:rPr>
        <w:t xml:space="preserve"> </w:t>
      </w:r>
      <w:r w:rsidRPr="009A4901">
        <w:rPr>
          <w:rFonts w:cstheme="minorHAnsi"/>
        </w:rPr>
        <w:t xml:space="preserve">implantação. </w:t>
      </w:r>
      <w:r>
        <w:rPr>
          <w:rFonts w:cstheme="minorHAnsi"/>
        </w:rPr>
        <w:t>O</w:t>
      </w:r>
      <w:r w:rsidRPr="009A4901">
        <w:rPr>
          <w:rFonts w:cstheme="minorHAnsi"/>
        </w:rPr>
        <w:t>s itens descritos abaixo não deverão compor a</w:t>
      </w:r>
      <w:r>
        <w:rPr>
          <w:rFonts w:cstheme="minorHAnsi"/>
        </w:rPr>
        <w:t xml:space="preserve"> </w:t>
      </w:r>
      <w:r w:rsidRPr="009A4901">
        <w:rPr>
          <w:rFonts w:cstheme="minorHAnsi"/>
        </w:rPr>
        <w:t>parte reembolsável do Contrato</w:t>
      </w:r>
      <w:r>
        <w:rPr>
          <w:rFonts w:cstheme="minorHAnsi"/>
        </w:rPr>
        <w:t>:</w:t>
      </w:r>
    </w:p>
    <w:p w14:paraId="2FBFE21E" w14:textId="77777777" w:rsidR="009A4901" w:rsidRPr="009A4901" w:rsidRDefault="009A4901" w:rsidP="009A4901">
      <w:pPr>
        <w:spacing w:after="0" w:line="276" w:lineRule="auto"/>
        <w:ind w:left="708" w:right="20"/>
        <w:jc w:val="both"/>
        <w:rPr>
          <w:rFonts w:cstheme="minorHAnsi"/>
          <w:sz w:val="12"/>
          <w:szCs w:val="12"/>
        </w:rPr>
      </w:pPr>
    </w:p>
    <w:p w14:paraId="73D12F01" w14:textId="02B20395" w:rsidR="009A4901" w:rsidRPr="009A4901" w:rsidRDefault="009A4901" w:rsidP="009A4901">
      <w:pPr>
        <w:spacing w:after="0" w:line="276" w:lineRule="auto"/>
        <w:ind w:left="708" w:right="20"/>
        <w:jc w:val="both"/>
        <w:rPr>
          <w:rFonts w:cstheme="minorHAnsi"/>
        </w:rPr>
      </w:pPr>
      <w:r w:rsidRPr="009A4901">
        <w:rPr>
          <w:rFonts w:cstheme="minorHAnsi"/>
        </w:rPr>
        <w:t xml:space="preserve">a) custos administrativos e operacionais para viabilização do </w:t>
      </w:r>
      <w:r>
        <w:rPr>
          <w:rFonts w:cstheme="minorHAnsi"/>
        </w:rPr>
        <w:t>C</w:t>
      </w:r>
      <w:r w:rsidRPr="009A4901">
        <w:rPr>
          <w:rFonts w:cstheme="minorHAnsi"/>
        </w:rPr>
        <w:t>ontrato;</w:t>
      </w:r>
    </w:p>
    <w:p w14:paraId="3B051C7E" w14:textId="77777777" w:rsidR="009A4901" w:rsidRPr="009A4901" w:rsidRDefault="009A4901" w:rsidP="009A4901">
      <w:pPr>
        <w:spacing w:after="0" w:line="276" w:lineRule="auto"/>
        <w:ind w:left="708" w:right="20"/>
        <w:jc w:val="both"/>
        <w:rPr>
          <w:rFonts w:cstheme="minorHAnsi"/>
        </w:rPr>
      </w:pPr>
      <w:r w:rsidRPr="009A4901">
        <w:rPr>
          <w:rFonts w:cstheme="minorHAnsi"/>
        </w:rPr>
        <w:t>b) custos de pré-diagnóstico e diagnóstico energético;</w:t>
      </w:r>
    </w:p>
    <w:p w14:paraId="4E22F39A" w14:textId="49D63F56" w:rsidR="009A4901" w:rsidRPr="009A4901" w:rsidRDefault="009A4901" w:rsidP="009A4901">
      <w:pPr>
        <w:spacing w:after="0" w:line="276" w:lineRule="auto"/>
        <w:ind w:left="708" w:right="20"/>
        <w:jc w:val="both"/>
        <w:rPr>
          <w:rFonts w:cstheme="minorHAnsi"/>
        </w:rPr>
      </w:pPr>
      <w:r w:rsidRPr="009A4901">
        <w:rPr>
          <w:rFonts w:cstheme="minorHAnsi"/>
        </w:rPr>
        <w:t>c) validação das ações de M&amp;V, realizada a critério da ANEEL;</w:t>
      </w:r>
    </w:p>
    <w:p w14:paraId="2DE82F04" w14:textId="39C78BB4" w:rsidR="009A4901" w:rsidRPr="009A4901" w:rsidRDefault="009A4901" w:rsidP="009A4901">
      <w:pPr>
        <w:spacing w:after="0" w:line="276" w:lineRule="auto"/>
        <w:ind w:left="708" w:right="20"/>
        <w:jc w:val="both"/>
        <w:rPr>
          <w:rFonts w:cstheme="minorHAnsi"/>
        </w:rPr>
      </w:pPr>
      <w:r w:rsidRPr="009A4901">
        <w:rPr>
          <w:rFonts w:cstheme="minorHAnsi"/>
        </w:rPr>
        <w:t xml:space="preserve">d) custos com </w:t>
      </w:r>
      <w:r>
        <w:rPr>
          <w:rFonts w:cstheme="minorHAnsi"/>
        </w:rPr>
        <w:t>m</w:t>
      </w:r>
      <w:r w:rsidRPr="009A4901">
        <w:rPr>
          <w:rFonts w:cstheme="minorHAnsi"/>
        </w:rPr>
        <w:t>arketing do Projeto;</w:t>
      </w:r>
    </w:p>
    <w:p w14:paraId="3F607EA6" w14:textId="77777777" w:rsidR="009A4901" w:rsidRPr="009A4901" w:rsidRDefault="009A4901" w:rsidP="009A4901">
      <w:pPr>
        <w:spacing w:after="0" w:line="276" w:lineRule="auto"/>
        <w:ind w:left="708" w:right="20"/>
        <w:jc w:val="both"/>
        <w:rPr>
          <w:rFonts w:cstheme="minorHAnsi"/>
        </w:rPr>
      </w:pPr>
      <w:r w:rsidRPr="009A4901">
        <w:rPr>
          <w:rFonts w:cstheme="minorHAnsi"/>
        </w:rPr>
        <w:t>e) custos de mão de obra própria da distribuidora;</w:t>
      </w:r>
    </w:p>
    <w:p w14:paraId="73E78A1B" w14:textId="66202089" w:rsidR="009A4901" w:rsidRPr="009A4901" w:rsidRDefault="009A4901" w:rsidP="009A4901">
      <w:pPr>
        <w:spacing w:after="0" w:line="276" w:lineRule="auto"/>
        <w:ind w:left="708" w:right="20"/>
        <w:jc w:val="both"/>
        <w:rPr>
          <w:rFonts w:cstheme="minorHAnsi"/>
        </w:rPr>
      </w:pPr>
      <w:r w:rsidRPr="009A4901">
        <w:rPr>
          <w:rFonts w:cstheme="minorHAnsi"/>
        </w:rPr>
        <w:t>f) auditoria</w:t>
      </w:r>
      <w:r>
        <w:rPr>
          <w:rFonts w:cstheme="minorHAnsi"/>
        </w:rPr>
        <w:t xml:space="preserve"> contábil</w:t>
      </w:r>
      <w:r w:rsidRPr="009A4901">
        <w:rPr>
          <w:rFonts w:cstheme="minorHAnsi"/>
        </w:rPr>
        <w:t xml:space="preserve"> e </w:t>
      </w:r>
      <w:r>
        <w:rPr>
          <w:rFonts w:cstheme="minorHAnsi"/>
        </w:rPr>
        <w:t>f</w:t>
      </w:r>
      <w:r w:rsidRPr="009A4901">
        <w:rPr>
          <w:rFonts w:cstheme="minorHAnsi"/>
        </w:rPr>
        <w:t>inanceira</w:t>
      </w:r>
      <w:r>
        <w:rPr>
          <w:rFonts w:cstheme="minorHAnsi"/>
        </w:rPr>
        <w:t>.</w:t>
      </w:r>
    </w:p>
    <w:p w14:paraId="7EEAE6B3" w14:textId="77777777" w:rsidR="007F1BE7" w:rsidRPr="00A1785C" w:rsidRDefault="007F1BE7" w:rsidP="00D315CC">
      <w:pPr>
        <w:spacing w:after="0" w:line="276" w:lineRule="auto"/>
        <w:ind w:right="20"/>
        <w:jc w:val="both"/>
        <w:rPr>
          <w:rFonts w:cstheme="minorHAnsi"/>
        </w:rPr>
      </w:pPr>
    </w:p>
    <w:p w14:paraId="786989CC" w14:textId="7003DDE9" w:rsidR="00126D6D" w:rsidRPr="00A1785C" w:rsidRDefault="00126D6D" w:rsidP="00AA0593">
      <w:pPr>
        <w:spacing w:after="0" w:line="276" w:lineRule="auto"/>
        <w:ind w:left="425" w:right="23"/>
        <w:jc w:val="both"/>
        <w:rPr>
          <w:rFonts w:cstheme="minorHAnsi"/>
        </w:rPr>
      </w:pPr>
      <w:r w:rsidRPr="00A1785C">
        <w:rPr>
          <w:rFonts w:cstheme="minorHAnsi"/>
          <w:b/>
          <w:bCs/>
        </w:rPr>
        <w:t>3.4.2.</w:t>
      </w:r>
      <w:r w:rsidRPr="00A1785C">
        <w:rPr>
          <w:rFonts w:cstheme="minorHAnsi"/>
        </w:rPr>
        <w:t xml:space="preserve"> </w:t>
      </w:r>
      <w:r w:rsidRPr="00AA0593">
        <w:rPr>
          <w:rFonts w:cstheme="minorHAnsi"/>
        </w:rPr>
        <w:t>Adequações decorrentes dos resultados obtidos pelos processos de medição e verificação</w:t>
      </w:r>
      <w:r w:rsidR="007C1022" w:rsidRPr="00A1785C">
        <w:rPr>
          <w:rFonts w:cstheme="minorHAnsi"/>
        </w:rPr>
        <w:t xml:space="preserve">, </w:t>
      </w:r>
      <w:r w:rsidRPr="00AA0593">
        <w:rPr>
          <w:rFonts w:cstheme="minorHAnsi"/>
        </w:rPr>
        <w:t xml:space="preserve">em </w:t>
      </w:r>
      <w:r w:rsidR="00004967" w:rsidRPr="00A1785C">
        <w:rPr>
          <w:rFonts w:cstheme="minorHAnsi"/>
        </w:rPr>
        <w:t xml:space="preserve">Projetos </w:t>
      </w:r>
      <w:r w:rsidRPr="00AA0593">
        <w:rPr>
          <w:rFonts w:cstheme="minorHAnsi"/>
        </w:rPr>
        <w:t xml:space="preserve">com fontes incentivadas, serão tratadas entre as </w:t>
      </w:r>
      <w:r w:rsidR="007C1022" w:rsidRPr="00A1785C">
        <w:rPr>
          <w:rFonts w:cstheme="minorHAnsi"/>
        </w:rPr>
        <w:t xml:space="preserve">Partes após a emissão do Relatório de Medição e Verificação pelo </w:t>
      </w:r>
      <w:r w:rsidR="007C1022" w:rsidRPr="00A1785C">
        <w:rPr>
          <w:rFonts w:cstheme="minorHAnsi"/>
          <w:b/>
          <w:bCs/>
        </w:rPr>
        <w:t>Cliente</w:t>
      </w:r>
      <w:r w:rsidRPr="00AA0593">
        <w:rPr>
          <w:rFonts w:cstheme="minorHAnsi"/>
        </w:rPr>
        <w:t xml:space="preserve">, </w:t>
      </w:r>
      <w:r w:rsidR="007C1022" w:rsidRPr="00A1785C">
        <w:rPr>
          <w:rFonts w:cstheme="minorHAnsi"/>
        </w:rPr>
        <w:t>devendo os resultados verificados serem refletidos no Contrato através da assinatura de</w:t>
      </w:r>
      <w:r w:rsidRPr="00AA0593">
        <w:rPr>
          <w:rFonts w:cstheme="minorHAnsi"/>
        </w:rPr>
        <w:t xml:space="preserve"> Termo Aditivo</w:t>
      </w:r>
      <w:r w:rsidR="007C1022" w:rsidRPr="00A1785C">
        <w:rPr>
          <w:rFonts w:cstheme="minorHAnsi"/>
        </w:rPr>
        <w:t xml:space="preserve"> ao Contrato de Desempenho, cujo modelo pode ser verificado no </w:t>
      </w:r>
      <w:permStart w:id="30807150" w:edGrp="everyone"/>
      <w:r w:rsidR="007C1022" w:rsidRPr="00A1785C">
        <w:rPr>
          <w:rFonts w:cstheme="minorHAnsi"/>
        </w:rPr>
        <w:t xml:space="preserve">Anexo M </w:t>
      </w:r>
      <w:permEnd w:id="30807150"/>
      <w:r w:rsidR="007C1022" w:rsidRPr="00A1785C">
        <w:rPr>
          <w:rFonts w:cstheme="minorHAnsi"/>
        </w:rPr>
        <w:t xml:space="preserve">do Edital </w:t>
      </w:r>
      <w:r w:rsidRPr="00AA0593">
        <w:rPr>
          <w:rFonts w:cstheme="minorHAnsi"/>
        </w:rPr>
        <w:t>que rege este Contrato.</w:t>
      </w:r>
    </w:p>
    <w:p w14:paraId="0CA15360" w14:textId="77777777" w:rsidR="006516FE" w:rsidRPr="00A1785C" w:rsidRDefault="006516FE" w:rsidP="00D84F61">
      <w:pPr>
        <w:spacing w:after="0" w:line="276" w:lineRule="auto"/>
        <w:ind w:right="20"/>
        <w:jc w:val="both"/>
        <w:rPr>
          <w:rFonts w:cstheme="minorHAnsi"/>
        </w:rPr>
      </w:pPr>
    </w:p>
    <w:p w14:paraId="0CF5C2FA" w14:textId="24386473" w:rsidR="00584084" w:rsidRPr="00A1785C" w:rsidRDefault="00584084" w:rsidP="00D84F61">
      <w:pPr>
        <w:spacing w:after="0" w:line="276" w:lineRule="auto"/>
        <w:ind w:right="20"/>
        <w:jc w:val="both"/>
        <w:rPr>
          <w:rFonts w:eastAsia="Calibri" w:cstheme="minorHAnsi"/>
        </w:rPr>
      </w:pPr>
      <w:r w:rsidRPr="00A1785C">
        <w:rPr>
          <w:rFonts w:eastAsia="Calibri" w:cstheme="minorHAnsi"/>
          <w:b/>
          <w:bCs/>
        </w:rPr>
        <w:t>3.</w:t>
      </w:r>
      <w:r w:rsidR="00E87896" w:rsidRPr="00A1785C">
        <w:rPr>
          <w:rFonts w:eastAsia="Calibri" w:cstheme="minorHAnsi"/>
          <w:b/>
          <w:bCs/>
        </w:rPr>
        <w:t>5</w:t>
      </w:r>
      <w:r w:rsidRPr="00A1785C">
        <w:rPr>
          <w:rFonts w:eastAsia="Calibri" w:cstheme="minorHAnsi"/>
          <w:b/>
          <w:bCs/>
        </w:rPr>
        <w:t>.</w:t>
      </w:r>
      <w:r w:rsidRPr="00A1785C">
        <w:rPr>
          <w:rFonts w:eastAsia="Calibri" w:cstheme="minorHAnsi"/>
        </w:rPr>
        <w:t xml:space="preserve"> Após a execução do </w:t>
      </w:r>
      <w:r w:rsidR="00E754A6" w:rsidRPr="00A1785C">
        <w:rPr>
          <w:rFonts w:eastAsia="Calibri" w:cstheme="minorHAnsi"/>
        </w:rPr>
        <w:t>Projeto</w:t>
      </w:r>
      <w:r w:rsidRPr="00A1785C">
        <w:rPr>
          <w:rFonts w:eastAsia="Calibri" w:cstheme="minorHAnsi"/>
        </w:rPr>
        <w:t xml:space="preserve"> e apuração dos ganhos energéticos, a </w:t>
      </w:r>
      <w:r w:rsidR="009F0639" w:rsidRPr="00A1785C">
        <w:rPr>
          <w:rFonts w:eastAsia="Calibri" w:cstheme="minorHAnsi"/>
          <w:b/>
        </w:rPr>
        <w:t>CPFL</w:t>
      </w:r>
      <w:r w:rsidRPr="00A1785C">
        <w:rPr>
          <w:rFonts w:eastAsia="Calibri" w:cstheme="minorHAnsi"/>
        </w:rPr>
        <w:t xml:space="preserve"> deverá calcular o valor final do </w:t>
      </w:r>
      <w:r w:rsidR="00E754A6" w:rsidRPr="00A1785C">
        <w:rPr>
          <w:rFonts w:eastAsia="Calibri" w:cstheme="minorHAnsi"/>
        </w:rPr>
        <w:t>Contrato</w:t>
      </w:r>
      <w:r w:rsidR="00CE58CE" w:rsidRPr="00A1785C">
        <w:rPr>
          <w:rFonts w:eastAsia="Calibri" w:cstheme="minorHAnsi"/>
          <w:b/>
        </w:rPr>
        <w:t xml:space="preserve"> </w:t>
      </w:r>
      <w:r w:rsidRPr="00A1785C">
        <w:rPr>
          <w:rFonts w:eastAsia="Calibri" w:cstheme="minorHAnsi"/>
        </w:rPr>
        <w:t xml:space="preserve">e a quantidade de parcelas, devendo formalizar eventual alteração do </w:t>
      </w:r>
      <w:r w:rsidR="00CE58CE" w:rsidRPr="00A1785C">
        <w:rPr>
          <w:rFonts w:eastAsia="Calibri" w:cstheme="minorHAnsi"/>
        </w:rPr>
        <w:t xml:space="preserve">valor </w:t>
      </w:r>
      <w:r w:rsidRPr="00A1785C">
        <w:rPr>
          <w:rFonts w:eastAsia="Calibri" w:cstheme="minorHAnsi"/>
        </w:rPr>
        <w:t>previsto</w:t>
      </w:r>
      <w:r w:rsidR="00CE58CE" w:rsidRPr="00A1785C">
        <w:rPr>
          <w:rFonts w:eastAsia="Calibri" w:cstheme="minorHAnsi"/>
        </w:rPr>
        <w:t xml:space="preserve"> por meio de </w:t>
      </w:r>
      <w:r w:rsidR="00FB374F" w:rsidRPr="00A1785C">
        <w:rPr>
          <w:rFonts w:eastAsia="Calibri" w:cstheme="minorHAnsi"/>
        </w:rPr>
        <w:t xml:space="preserve">Termo Aditivo </w:t>
      </w:r>
      <w:r w:rsidRPr="00A1785C">
        <w:rPr>
          <w:rFonts w:eastAsia="Calibri" w:cstheme="minorHAnsi"/>
        </w:rPr>
        <w:t xml:space="preserve">com o </w:t>
      </w:r>
      <w:r w:rsidR="009F0639" w:rsidRPr="00A1785C">
        <w:rPr>
          <w:rFonts w:eastAsia="Calibri" w:cstheme="minorHAnsi"/>
          <w:b/>
        </w:rPr>
        <w:t>Cliente</w:t>
      </w:r>
      <w:r w:rsidRPr="00A1785C">
        <w:rPr>
          <w:rFonts w:eastAsia="Calibri" w:cstheme="minorHAnsi"/>
        </w:rPr>
        <w:t>.</w:t>
      </w:r>
    </w:p>
    <w:p w14:paraId="30D8EB7D" w14:textId="77777777" w:rsidR="0010573A" w:rsidRPr="00A1785C" w:rsidRDefault="0010573A" w:rsidP="00D84F61">
      <w:pPr>
        <w:spacing w:after="0" w:line="276" w:lineRule="auto"/>
        <w:ind w:right="20"/>
        <w:jc w:val="both"/>
        <w:rPr>
          <w:rFonts w:cstheme="minorHAnsi"/>
        </w:rPr>
      </w:pPr>
    </w:p>
    <w:p w14:paraId="264D1947" w14:textId="16F6D2B2" w:rsidR="008E0DB0" w:rsidRPr="00A1785C" w:rsidRDefault="00584084" w:rsidP="00D84F61">
      <w:pPr>
        <w:spacing w:after="0" w:line="276" w:lineRule="auto"/>
        <w:ind w:right="20"/>
        <w:jc w:val="both"/>
        <w:rPr>
          <w:rFonts w:cstheme="minorHAnsi"/>
        </w:rPr>
      </w:pPr>
      <w:r w:rsidRPr="00A1785C">
        <w:rPr>
          <w:rFonts w:cstheme="minorHAnsi"/>
          <w:b/>
          <w:bCs/>
        </w:rPr>
        <w:t>3.</w:t>
      </w:r>
      <w:r w:rsidR="00E87896" w:rsidRPr="00A1785C">
        <w:rPr>
          <w:rFonts w:cstheme="minorHAnsi"/>
          <w:b/>
          <w:bCs/>
        </w:rPr>
        <w:t>6</w:t>
      </w:r>
      <w:r w:rsidRPr="00A1785C">
        <w:rPr>
          <w:rFonts w:cstheme="minorHAnsi"/>
          <w:b/>
          <w:bCs/>
        </w:rPr>
        <w:t>.</w:t>
      </w:r>
      <w:r w:rsidRPr="00A1785C">
        <w:rPr>
          <w:rFonts w:cstheme="minorHAnsi"/>
        </w:rPr>
        <w:t xml:space="preserve"> </w:t>
      </w:r>
      <w:r w:rsidR="008E0DB0" w:rsidRPr="00A1785C">
        <w:rPr>
          <w:rFonts w:cstheme="minorHAnsi"/>
        </w:rPr>
        <w:t xml:space="preserve">Os recursos para os desembolsos que serão efetuados pela </w:t>
      </w:r>
      <w:r w:rsidR="009F0639" w:rsidRPr="00A1785C">
        <w:rPr>
          <w:rFonts w:cstheme="minorHAnsi"/>
          <w:b/>
        </w:rPr>
        <w:t>CPFL</w:t>
      </w:r>
      <w:r w:rsidR="00D31872" w:rsidRPr="00A1785C">
        <w:rPr>
          <w:rFonts w:cstheme="minorHAnsi"/>
          <w:bCs/>
        </w:rPr>
        <w:t>,</w:t>
      </w:r>
      <w:r w:rsidR="008E0DB0" w:rsidRPr="00A1785C">
        <w:rPr>
          <w:rFonts w:cstheme="minorHAnsi"/>
        </w:rPr>
        <w:t xml:space="preserve"> para a consecução dos objetivos deste</w:t>
      </w:r>
      <w:r w:rsidR="008E0DB0" w:rsidRPr="00A1785C">
        <w:rPr>
          <w:rFonts w:cstheme="minorHAnsi"/>
          <w:b/>
        </w:rPr>
        <w:t xml:space="preserve"> </w:t>
      </w:r>
      <w:r w:rsidR="00E754A6" w:rsidRPr="00A1785C">
        <w:rPr>
          <w:rFonts w:cstheme="minorHAnsi"/>
        </w:rPr>
        <w:t>Contrato</w:t>
      </w:r>
      <w:r w:rsidR="00D31872" w:rsidRPr="00A1785C">
        <w:rPr>
          <w:rFonts w:cstheme="minorHAnsi"/>
        </w:rPr>
        <w:t>,</w:t>
      </w:r>
      <w:r w:rsidR="008E0DB0" w:rsidRPr="00A1785C">
        <w:rPr>
          <w:rFonts w:cstheme="minorHAnsi"/>
        </w:rPr>
        <w:t xml:space="preserve"> encontram-se inseridos no Programa de Eficiência Energética.</w:t>
      </w:r>
    </w:p>
    <w:p w14:paraId="635CFF1E" w14:textId="77777777" w:rsidR="0010573A" w:rsidRPr="00A1785C" w:rsidRDefault="0010573A" w:rsidP="00D84F61">
      <w:pPr>
        <w:spacing w:after="0" w:line="276" w:lineRule="auto"/>
        <w:ind w:right="20"/>
        <w:jc w:val="both"/>
        <w:rPr>
          <w:rFonts w:cstheme="minorHAnsi"/>
        </w:rPr>
      </w:pPr>
    </w:p>
    <w:p w14:paraId="76CF86A4" w14:textId="4018D161" w:rsidR="008E0DB0" w:rsidRPr="00A1785C" w:rsidRDefault="008E0DB0" w:rsidP="00D84F61">
      <w:pPr>
        <w:spacing w:after="0" w:line="276" w:lineRule="auto"/>
        <w:ind w:right="20"/>
        <w:jc w:val="both"/>
        <w:rPr>
          <w:rFonts w:cstheme="minorHAnsi"/>
        </w:rPr>
      </w:pPr>
      <w:r w:rsidRPr="00A1785C">
        <w:rPr>
          <w:rFonts w:cstheme="minorHAnsi"/>
          <w:b/>
          <w:bCs/>
        </w:rPr>
        <w:t>3.</w:t>
      </w:r>
      <w:r w:rsidR="00DC7135" w:rsidRPr="00A1785C">
        <w:rPr>
          <w:rFonts w:cstheme="minorHAnsi"/>
          <w:b/>
          <w:bCs/>
        </w:rPr>
        <w:t>7</w:t>
      </w:r>
      <w:r w:rsidRPr="00A1785C">
        <w:rPr>
          <w:rFonts w:cstheme="minorHAnsi"/>
          <w:b/>
          <w:bCs/>
        </w:rPr>
        <w:t>.</w:t>
      </w:r>
      <w:r w:rsidRPr="00A1785C">
        <w:rPr>
          <w:rFonts w:cstheme="minorHAnsi"/>
        </w:rPr>
        <w:t xml:space="preserve"> Os recursos para os desembolsos que serão efetuados pelo </w:t>
      </w:r>
      <w:r w:rsidR="009F0639" w:rsidRPr="00A1785C">
        <w:rPr>
          <w:rFonts w:cstheme="minorHAnsi"/>
          <w:b/>
        </w:rPr>
        <w:t>Cliente</w:t>
      </w:r>
      <w:r w:rsidRPr="00A1785C">
        <w:rPr>
          <w:rFonts w:cstheme="minorHAnsi"/>
        </w:rPr>
        <w:t xml:space="preserve"> estão previstos no planejamento de gastos da consumidora e empresa executora.</w:t>
      </w:r>
    </w:p>
    <w:p w14:paraId="5C132EBA" w14:textId="77777777" w:rsidR="001B1D2C" w:rsidRPr="00A1785C" w:rsidRDefault="001B1D2C" w:rsidP="00D84F61">
      <w:pPr>
        <w:spacing w:after="0" w:line="276" w:lineRule="auto"/>
        <w:jc w:val="both"/>
        <w:rPr>
          <w:rFonts w:cstheme="minorHAnsi"/>
          <w:b/>
          <w:u w:val="single"/>
        </w:rPr>
      </w:pPr>
    </w:p>
    <w:p w14:paraId="4FF1B0C2" w14:textId="06CC414D" w:rsidR="00CB7CFC" w:rsidRPr="00A1785C" w:rsidRDefault="006A2980" w:rsidP="00D84F61">
      <w:pPr>
        <w:spacing w:after="0" w:line="276" w:lineRule="auto"/>
        <w:jc w:val="both"/>
        <w:rPr>
          <w:rFonts w:cstheme="minorHAnsi"/>
          <w:b/>
          <w:u w:val="single"/>
        </w:rPr>
      </w:pPr>
      <w:r w:rsidRPr="00A1785C">
        <w:rPr>
          <w:rFonts w:cstheme="minorHAnsi"/>
          <w:b/>
          <w:u w:val="single"/>
        </w:rPr>
        <w:t xml:space="preserve">IV </w:t>
      </w:r>
      <w:r w:rsidR="00713B24" w:rsidRPr="00A1785C">
        <w:rPr>
          <w:rFonts w:cstheme="minorHAnsi"/>
          <w:b/>
          <w:u w:val="single"/>
        </w:rPr>
        <w:t xml:space="preserve">– </w:t>
      </w:r>
      <w:r w:rsidR="00CB7CFC" w:rsidRPr="00A1785C">
        <w:rPr>
          <w:rFonts w:cstheme="minorHAnsi"/>
          <w:b/>
          <w:u w:val="single"/>
        </w:rPr>
        <w:t>DOCUMENTOS INTEGRANTES</w:t>
      </w:r>
    </w:p>
    <w:p w14:paraId="0F9830F1" w14:textId="77777777" w:rsidR="00BC3747" w:rsidRPr="00A1785C" w:rsidRDefault="00BC3747" w:rsidP="00D84F61">
      <w:pPr>
        <w:spacing w:after="0" w:line="276" w:lineRule="auto"/>
        <w:jc w:val="both"/>
        <w:rPr>
          <w:rFonts w:cstheme="minorHAnsi"/>
          <w:b/>
          <w:u w:val="single"/>
        </w:rPr>
      </w:pPr>
    </w:p>
    <w:p w14:paraId="37E36C05" w14:textId="2E2F59D6" w:rsidR="00CB7CFC" w:rsidRPr="00A1785C" w:rsidRDefault="006A2980" w:rsidP="00D84F61">
      <w:pPr>
        <w:spacing w:after="0" w:line="276" w:lineRule="auto"/>
        <w:ind w:left="20" w:right="20"/>
        <w:jc w:val="both"/>
        <w:rPr>
          <w:rFonts w:cstheme="minorHAnsi"/>
        </w:rPr>
      </w:pPr>
      <w:r w:rsidRPr="00A1785C">
        <w:rPr>
          <w:rFonts w:cstheme="minorHAnsi"/>
          <w:b/>
          <w:bCs/>
        </w:rPr>
        <w:t>4.1.</w:t>
      </w:r>
      <w:r w:rsidRPr="00A1785C">
        <w:rPr>
          <w:rFonts w:cstheme="minorHAnsi"/>
        </w:rPr>
        <w:t xml:space="preserve"> O </w:t>
      </w:r>
      <w:r w:rsidR="00E754A6" w:rsidRPr="00A1785C">
        <w:rPr>
          <w:rFonts w:cstheme="minorHAnsi"/>
        </w:rPr>
        <w:t>Contrato</w:t>
      </w:r>
      <w:r w:rsidRPr="00A1785C">
        <w:rPr>
          <w:rFonts w:cstheme="minorHAnsi"/>
        </w:rPr>
        <w:t xml:space="preserve"> é composto pelo(s) seguinte(s) </w:t>
      </w:r>
      <w:r w:rsidR="00F50262" w:rsidRPr="00A1785C">
        <w:rPr>
          <w:rFonts w:cstheme="minorHAnsi"/>
        </w:rPr>
        <w:t>Anexos</w:t>
      </w:r>
      <w:r w:rsidRPr="00A1785C">
        <w:rPr>
          <w:rFonts w:cstheme="minorHAnsi"/>
        </w:rPr>
        <w:t>, que constituem sua parte integrante e indissociável, cujos termos devem ser considerados como se aqui estivessem transcritos</w:t>
      </w:r>
      <w:r w:rsidR="00CB7CFC" w:rsidRPr="00A1785C">
        <w:rPr>
          <w:rFonts w:cstheme="minorHAnsi"/>
        </w:rPr>
        <w:t>:</w:t>
      </w:r>
    </w:p>
    <w:p w14:paraId="6ECEF731" w14:textId="77777777" w:rsidR="006A2980" w:rsidRPr="00A1785C" w:rsidRDefault="006A2980" w:rsidP="00D84F61">
      <w:pPr>
        <w:spacing w:after="0" w:line="276" w:lineRule="auto"/>
        <w:ind w:right="20"/>
        <w:jc w:val="both"/>
        <w:rPr>
          <w:rFonts w:cstheme="minorHAnsi"/>
        </w:rPr>
      </w:pPr>
    </w:p>
    <w:p w14:paraId="07C7F098" w14:textId="58B553B5" w:rsidR="00607BCE" w:rsidRPr="00A1785C" w:rsidRDefault="00E754A6" w:rsidP="00D84F61">
      <w:pPr>
        <w:pStyle w:val="PargrafodaLista"/>
        <w:numPr>
          <w:ilvl w:val="0"/>
          <w:numId w:val="31"/>
        </w:numPr>
        <w:spacing w:line="276" w:lineRule="auto"/>
        <w:jc w:val="both"/>
        <w:rPr>
          <w:rFonts w:asciiTheme="minorHAnsi" w:hAnsiTheme="minorHAnsi" w:cstheme="minorHAnsi"/>
          <w:sz w:val="22"/>
          <w:szCs w:val="22"/>
        </w:rPr>
      </w:pPr>
      <w:permStart w:id="1945074175" w:edGrp="everyone"/>
      <w:r w:rsidRPr="00A1785C">
        <w:rPr>
          <w:rFonts w:asciiTheme="minorHAnsi" w:hAnsiTheme="minorHAnsi" w:cstheme="minorHAnsi"/>
          <w:sz w:val="22"/>
          <w:szCs w:val="22"/>
        </w:rPr>
        <w:t>Anexo</w:t>
      </w:r>
      <w:r w:rsidR="00607BCE" w:rsidRPr="00A1785C">
        <w:rPr>
          <w:rFonts w:asciiTheme="minorHAnsi" w:hAnsiTheme="minorHAnsi" w:cstheme="minorHAnsi"/>
          <w:sz w:val="22"/>
          <w:szCs w:val="22"/>
        </w:rPr>
        <w:t xml:space="preserve"> G-I - Cronograma físico</w:t>
      </w:r>
      <w:permEnd w:id="1945074175"/>
      <w:r w:rsidR="00607BCE" w:rsidRPr="00A1785C">
        <w:rPr>
          <w:rFonts w:asciiTheme="minorHAnsi" w:hAnsiTheme="minorHAnsi" w:cstheme="minorHAnsi"/>
          <w:sz w:val="22"/>
          <w:szCs w:val="22"/>
        </w:rPr>
        <w:t>.</w:t>
      </w:r>
    </w:p>
    <w:p w14:paraId="1C65B1E4" w14:textId="0599C04F" w:rsidR="00607BCE" w:rsidRPr="00A1785C" w:rsidRDefault="00E754A6" w:rsidP="00D84F61">
      <w:pPr>
        <w:pStyle w:val="PargrafodaLista"/>
        <w:numPr>
          <w:ilvl w:val="0"/>
          <w:numId w:val="31"/>
        </w:numPr>
        <w:spacing w:line="276" w:lineRule="auto"/>
        <w:jc w:val="both"/>
        <w:rPr>
          <w:rFonts w:asciiTheme="minorHAnsi" w:hAnsiTheme="minorHAnsi" w:cstheme="minorHAnsi"/>
          <w:sz w:val="22"/>
          <w:szCs w:val="22"/>
        </w:rPr>
      </w:pPr>
      <w:permStart w:id="377445108" w:edGrp="everyone"/>
      <w:r w:rsidRPr="00A1785C">
        <w:rPr>
          <w:rFonts w:asciiTheme="minorHAnsi" w:hAnsiTheme="minorHAnsi" w:cstheme="minorHAnsi"/>
          <w:sz w:val="22"/>
          <w:szCs w:val="22"/>
        </w:rPr>
        <w:t>Anexo</w:t>
      </w:r>
      <w:r w:rsidR="00607BCE" w:rsidRPr="00A1785C">
        <w:rPr>
          <w:rFonts w:asciiTheme="minorHAnsi" w:hAnsiTheme="minorHAnsi" w:cstheme="minorHAnsi"/>
          <w:sz w:val="22"/>
          <w:szCs w:val="22"/>
        </w:rPr>
        <w:t xml:space="preserve"> G-II - Cronograma financeiro para a execução das obras</w:t>
      </w:r>
      <w:r w:rsidR="00004967" w:rsidRPr="00A1785C">
        <w:rPr>
          <w:rFonts w:asciiTheme="minorHAnsi" w:hAnsiTheme="minorHAnsi" w:cstheme="minorHAnsi"/>
          <w:sz w:val="22"/>
          <w:szCs w:val="22"/>
        </w:rPr>
        <w:t>,</w:t>
      </w:r>
      <w:r w:rsidR="00607BCE" w:rsidRPr="00A1785C">
        <w:rPr>
          <w:rFonts w:asciiTheme="minorHAnsi" w:hAnsiTheme="minorHAnsi" w:cstheme="minorHAnsi"/>
          <w:sz w:val="22"/>
          <w:szCs w:val="22"/>
        </w:rPr>
        <w:t xml:space="preserve"> em conformidade ao estabelecido no </w:t>
      </w:r>
      <w:r w:rsidRPr="00A1785C">
        <w:rPr>
          <w:rFonts w:asciiTheme="minorHAnsi" w:hAnsiTheme="minorHAnsi" w:cstheme="minorHAnsi"/>
          <w:sz w:val="22"/>
          <w:szCs w:val="22"/>
        </w:rPr>
        <w:t>Edital</w:t>
      </w:r>
      <w:permEnd w:id="377445108"/>
      <w:r w:rsidR="00004967" w:rsidRPr="00A1785C">
        <w:rPr>
          <w:rFonts w:asciiTheme="minorHAnsi" w:hAnsiTheme="minorHAnsi" w:cstheme="minorHAnsi"/>
          <w:sz w:val="22"/>
          <w:szCs w:val="22"/>
        </w:rPr>
        <w:t>.</w:t>
      </w:r>
    </w:p>
    <w:p w14:paraId="046633ED" w14:textId="0FDB2953" w:rsidR="00607BCE" w:rsidRPr="00A1785C" w:rsidRDefault="00E754A6" w:rsidP="00D84F61">
      <w:pPr>
        <w:pStyle w:val="PargrafodaLista"/>
        <w:numPr>
          <w:ilvl w:val="0"/>
          <w:numId w:val="31"/>
        </w:numPr>
        <w:spacing w:line="276" w:lineRule="auto"/>
        <w:jc w:val="both"/>
        <w:rPr>
          <w:rFonts w:asciiTheme="minorHAnsi" w:hAnsiTheme="minorHAnsi" w:cstheme="minorHAnsi"/>
          <w:sz w:val="22"/>
          <w:szCs w:val="22"/>
        </w:rPr>
      </w:pPr>
      <w:permStart w:id="1135029872" w:edGrp="everyone"/>
      <w:r w:rsidRPr="00A1785C">
        <w:rPr>
          <w:rFonts w:asciiTheme="minorHAnsi" w:hAnsiTheme="minorHAnsi" w:cstheme="minorHAnsi"/>
          <w:sz w:val="22"/>
          <w:szCs w:val="22"/>
        </w:rPr>
        <w:t>Anexo</w:t>
      </w:r>
      <w:r w:rsidR="00607BCE" w:rsidRPr="00A1785C">
        <w:rPr>
          <w:rFonts w:asciiTheme="minorHAnsi" w:hAnsiTheme="minorHAnsi" w:cstheme="minorHAnsi"/>
          <w:sz w:val="22"/>
          <w:szCs w:val="22"/>
        </w:rPr>
        <w:t xml:space="preserve"> G-III - Aviso </w:t>
      </w:r>
      <w:r w:rsidR="00607BCE" w:rsidRPr="00A1785C">
        <w:rPr>
          <w:rFonts w:asciiTheme="minorHAnsi" w:hAnsiTheme="minorHAnsi" w:cstheme="minorHAnsi"/>
          <w:b/>
          <w:sz w:val="22"/>
          <w:szCs w:val="22"/>
        </w:rPr>
        <w:t>[NÚMERO DA CHAMADA PÚBLICA]</w:t>
      </w:r>
      <w:r w:rsidR="009A1B67" w:rsidRPr="00A1785C">
        <w:rPr>
          <w:rFonts w:asciiTheme="minorHAnsi" w:hAnsiTheme="minorHAnsi" w:cstheme="minorHAnsi"/>
          <w:sz w:val="22"/>
          <w:szCs w:val="22"/>
        </w:rPr>
        <w:t>, o</w:t>
      </w:r>
      <w:r w:rsidR="00607BCE" w:rsidRPr="00A1785C">
        <w:rPr>
          <w:rFonts w:asciiTheme="minorHAnsi" w:hAnsiTheme="minorHAnsi" w:cstheme="minorHAnsi"/>
          <w:sz w:val="22"/>
          <w:szCs w:val="22"/>
        </w:rPr>
        <w:t xml:space="preserve"> qual estabelece os critérios para a implementação dos projetos de eficientização energética em sistemas cujos beneficiários desenvolvam atividades com fins lucrativos</w:t>
      </w:r>
      <w:permEnd w:id="1135029872"/>
      <w:r w:rsidR="00004967" w:rsidRPr="00A1785C">
        <w:rPr>
          <w:rFonts w:asciiTheme="minorHAnsi" w:hAnsiTheme="minorHAnsi" w:cstheme="minorHAnsi"/>
          <w:sz w:val="22"/>
          <w:szCs w:val="22"/>
        </w:rPr>
        <w:t>.</w:t>
      </w:r>
    </w:p>
    <w:p w14:paraId="16D8B48C" w14:textId="447D201E" w:rsidR="00607BCE" w:rsidRPr="00A1785C" w:rsidRDefault="00E754A6" w:rsidP="00FB037C">
      <w:pPr>
        <w:pStyle w:val="PargrafodaLista"/>
        <w:numPr>
          <w:ilvl w:val="0"/>
          <w:numId w:val="31"/>
        </w:numPr>
        <w:spacing w:line="276" w:lineRule="auto"/>
        <w:ind w:right="20"/>
        <w:jc w:val="both"/>
        <w:rPr>
          <w:rFonts w:asciiTheme="minorHAnsi" w:hAnsiTheme="minorHAnsi" w:cstheme="minorHAnsi"/>
          <w:sz w:val="22"/>
          <w:szCs w:val="22"/>
        </w:rPr>
      </w:pPr>
      <w:permStart w:id="1870473641" w:edGrp="everyone"/>
      <w:r w:rsidRPr="00A1785C">
        <w:rPr>
          <w:rFonts w:asciiTheme="minorHAnsi" w:hAnsiTheme="minorHAnsi" w:cstheme="minorHAnsi"/>
          <w:sz w:val="22"/>
          <w:szCs w:val="22"/>
        </w:rPr>
        <w:t>Anexo</w:t>
      </w:r>
      <w:r w:rsidR="00607BCE" w:rsidRPr="00A1785C">
        <w:rPr>
          <w:rFonts w:asciiTheme="minorHAnsi" w:hAnsiTheme="minorHAnsi" w:cstheme="minorHAnsi"/>
          <w:sz w:val="22"/>
          <w:szCs w:val="22"/>
        </w:rPr>
        <w:t xml:space="preserve"> G-IV - Cópia do </w:t>
      </w:r>
      <w:r w:rsidRPr="00A1785C">
        <w:rPr>
          <w:rFonts w:asciiTheme="minorHAnsi" w:hAnsiTheme="minorHAnsi" w:cstheme="minorHAnsi"/>
          <w:sz w:val="22"/>
          <w:szCs w:val="22"/>
        </w:rPr>
        <w:t>Projeto</w:t>
      </w:r>
      <w:r w:rsidR="00607BCE" w:rsidRPr="00A1785C">
        <w:rPr>
          <w:rFonts w:asciiTheme="minorHAnsi" w:hAnsiTheme="minorHAnsi" w:cstheme="minorHAnsi"/>
          <w:sz w:val="22"/>
          <w:szCs w:val="22"/>
        </w:rPr>
        <w:t xml:space="preserve"> elaborado pelo</w:t>
      </w:r>
      <w:r w:rsidR="00607BCE" w:rsidRPr="00A1785C">
        <w:rPr>
          <w:rFonts w:asciiTheme="minorHAnsi" w:hAnsiTheme="minorHAnsi" w:cstheme="minorHAnsi"/>
          <w:b/>
          <w:bCs/>
          <w:sz w:val="22"/>
          <w:szCs w:val="22"/>
        </w:rPr>
        <w:t xml:space="preserve"> </w:t>
      </w:r>
      <w:r w:rsidR="009F0639" w:rsidRPr="00A1785C">
        <w:rPr>
          <w:rFonts w:asciiTheme="minorHAnsi" w:hAnsiTheme="minorHAnsi" w:cstheme="minorHAnsi"/>
          <w:b/>
          <w:bCs/>
          <w:sz w:val="22"/>
          <w:szCs w:val="22"/>
        </w:rPr>
        <w:t>Cliente</w:t>
      </w:r>
      <w:r w:rsidR="00607BCE" w:rsidRPr="00A1785C">
        <w:rPr>
          <w:rFonts w:asciiTheme="minorHAnsi" w:hAnsiTheme="minorHAnsi" w:cstheme="minorHAnsi"/>
          <w:sz w:val="22"/>
          <w:szCs w:val="22"/>
        </w:rPr>
        <w:t xml:space="preserve"> e apresentado à </w:t>
      </w:r>
      <w:r w:rsidR="009F0639" w:rsidRPr="00A1785C">
        <w:rPr>
          <w:rFonts w:asciiTheme="minorHAnsi" w:hAnsiTheme="minorHAnsi" w:cstheme="minorHAnsi"/>
          <w:b/>
          <w:bCs/>
          <w:sz w:val="22"/>
          <w:szCs w:val="22"/>
        </w:rPr>
        <w:t>CPFL</w:t>
      </w:r>
    </w:p>
    <w:permEnd w:id="1870473641"/>
    <w:p w14:paraId="54485984" w14:textId="77777777" w:rsidR="00CB7CFC" w:rsidRPr="00A1785C" w:rsidRDefault="00CB7CFC" w:rsidP="00D84F61">
      <w:pPr>
        <w:spacing w:after="0" w:line="276" w:lineRule="auto"/>
        <w:jc w:val="both"/>
        <w:rPr>
          <w:rFonts w:cstheme="minorHAnsi"/>
          <w:b/>
        </w:rPr>
      </w:pPr>
    </w:p>
    <w:p w14:paraId="769EFC69" w14:textId="4B2B7CE6" w:rsidR="00CB7CFC" w:rsidRPr="00A1785C" w:rsidRDefault="00584084" w:rsidP="00D84F61">
      <w:pPr>
        <w:spacing w:after="0" w:line="276" w:lineRule="auto"/>
        <w:ind w:left="580" w:hanging="560"/>
        <w:jc w:val="both"/>
        <w:rPr>
          <w:rFonts w:cstheme="minorHAnsi"/>
          <w:b/>
        </w:rPr>
      </w:pPr>
      <w:r w:rsidRPr="00A1785C">
        <w:rPr>
          <w:rFonts w:cstheme="minorHAnsi"/>
          <w:b/>
          <w:u w:val="single"/>
        </w:rPr>
        <w:t>V</w:t>
      </w:r>
      <w:r w:rsidR="00713B24" w:rsidRPr="00A1785C">
        <w:rPr>
          <w:rFonts w:cstheme="minorHAnsi"/>
          <w:b/>
          <w:u w:val="single"/>
        </w:rPr>
        <w:t xml:space="preserve"> – </w:t>
      </w:r>
      <w:r w:rsidR="00CB7CFC" w:rsidRPr="00A1785C">
        <w:rPr>
          <w:rFonts w:cstheme="minorHAnsi"/>
          <w:b/>
          <w:u w:val="single"/>
        </w:rPr>
        <w:t xml:space="preserve">ATRIBUIÇÕES E OBRIGAÇÕES DA </w:t>
      </w:r>
      <w:r w:rsidR="009F0639" w:rsidRPr="00A1785C">
        <w:rPr>
          <w:rFonts w:cstheme="minorHAnsi"/>
          <w:b/>
          <w:u w:val="single"/>
        </w:rPr>
        <w:t>CPFL</w:t>
      </w:r>
    </w:p>
    <w:p w14:paraId="4C4631B8" w14:textId="3F59BF52" w:rsidR="00CB7CFC" w:rsidRPr="00A1785C" w:rsidRDefault="00CB7CFC" w:rsidP="00D84F61">
      <w:pPr>
        <w:spacing w:after="0" w:line="276" w:lineRule="auto"/>
        <w:ind w:left="580" w:hanging="560"/>
        <w:jc w:val="both"/>
        <w:rPr>
          <w:rFonts w:cstheme="minorHAnsi"/>
          <w:b/>
        </w:rPr>
      </w:pPr>
    </w:p>
    <w:p w14:paraId="3BEE3723" w14:textId="245EE4BD" w:rsidR="00CB7CFC" w:rsidRPr="00A1785C" w:rsidRDefault="00BC3747" w:rsidP="00D84F61">
      <w:pPr>
        <w:spacing w:after="0" w:line="276" w:lineRule="auto"/>
        <w:ind w:left="580" w:hanging="560"/>
        <w:jc w:val="both"/>
        <w:rPr>
          <w:rFonts w:cstheme="minorHAnsi"/>
        </w:rPr>
      </w:pPr>
      <w:r w:rsidRPr="00A1785C">
        <w:rPr>
          <w:rFonts w:cstheme="minorHAnsi"/>
          <w:b/>
          <w:bCs/>
        </w:rPr>
        <w:t>5</w:t>
      </w:r>
      <w:r w:rsidR="00584084" w:rsidRPr="00A1785C">
        <w:rPr>
          <w:rFonts w:cstheme="minorHAnsi"/>
          <w:b/>
          <w:bCs/>
        </w:rPr>
        <w:t>.1.</w:t>
      </w:r>
      <w:r w:rsidR="00584084" w:rsidRPr="00A1785C">
        <w:rPr>
          <w:rFonts w:cstheme="minorHAnsi"/>
        </w:rPr>
        <w:t xml:space="preserve"> </w:t>
      </w:r>
      <w:r w:rsidR="00CB7CFC" w:rsidRPr="00A1785C">
        <w:rPr>
          <w:rFonts w:cstheme="minorHAnsi"/>
        </w:rPr>
        <w:t xml:space="preserve">Para a consecução do objeto deste </w:t>
      </w:r>
      <w:r w:rsidR="00E754A6" w:rsidRPr="00A1785C">
        <w:rPr>
          <w:rFonts w:cstheme="minorHAnsi"/>
        </w:rPr>
        <w:t>Contrato</w:t>
      </w:r>
      <w:r w:rsidR="00713B24" w:rsidRPr="00A1785C">
        <w:rPr>
          <w:rFonts w:cstheme="minorHAnsi"/>
        </w:rPr>
        <w:t xml:space="preserve"> </w:t>
      </w:r>
      <w:r w:rsidR="00CB7CFC" w:rsidRPr="00A1785C">
        <w:rPr>
          <w:rFonts w:cstheme="minorHAnsi"/>
        </w:rPr>
        <w:t>a</w:t>
      </w:r>
      <w:r w:rsidR="00713B24" w:rsidRPr="00A1785C">
        <w:rPr>
          <w:rFonts w:cstheme="minorHAnsi"/>
        </w:rPr>
        <w:t xml:space="preserve"> </w:t>
      </w:r>
      <w:r w:rsidR="009F0639" w:rsidRPr="00A1785C">
        <w:rPr>
          <w:rFonts w:cstheme="minorHAnsi"/>
          <w:b/>
          <w:bCs/>
        </w:rPr>
        <w:t>CPFL</w:t>
      </w:r>
      <w:r w:rsidR="00CB7CFC" w:rsidRPr="00A1785C">
        <w:rPr>
          <w:rFonts w:cstheme="minorHAnsi"/>
          <w:b/>
          <w:bCs/>
        </w:rPr>
        <w:t xml:space="preserve"> </w:t>
      </w:r>
      <w:r w:rsidR="00CB7CFC" w:rsidRPr="00A1785C">
        <w:rPr>
          <w:rFonts w:cstheme="minorHAnsi"/>
        </w:rPr>
        <w:t>obriga-se a:</w:t>
      </w:r>
    </w:p>
    <w:p w14:paraId="2F151E9C" w14:textId="77777777" w:rsidR="00854559" w:rsidRPr="00A1785C" w:rsidRDefault="00854559" w:rsidP="00D84F61">
      <w:pPr>
        <w:spacing w:after="0" w:line="276" w:lineRule="auto"/>
        <w:ind w:left="580" w:hanging="560"/>
        <w:jc w:val="both"/>
        <w:rPr>
          <w:rFonts w:cstheme="minorHAnsi"/>
        </w:rPr>
      </w:pPr>
    </w:p>
    <w:p w14:paraId="3CC604A5" w14:textId="0167D679" w:rsidR="00CB7CFC" w:rsidRPr="00A1785C" w:rsidRDefault="00584084" w:rsidP="00121B67">
      <w:pPr>
        <w:shd w:val="clear" w:color="auto" w:fill="FFFFFF"/>
        <w:spacing w:after="0" w:line="276" w:lineRule="auto"/>
        <w:ind w:left="567" w:right="20"/>
        <w:jc w:val="both"/>
        <w:rPr>
          <w:rFonts w:cstheme="minorHAnsi"/>
        </w:rPr>
      </w:pPr>
      <w:r w:rsidRPr="00A1785C">
        <w:rPr>
          <w:rFonts w:cstheme="minorHAnsi"/>
          <w:b/>
          <w:bCs/>
        </w:rPr>
        <w:t>1.</w:t>
      </w:r>
      <w:r w:rsidRPr="00A1785C">
        <w:rPr>
          <w:rFonts w:cstheme="minorHAnsi"/>
        </w:rPr>
        <w:t xml:space="preserve"> </w:t>
      </w:r>
      <w:r w:rsidR="0029371C" w:rsidRPr="00AA0593">
        <w:rPr>
          <w:rFonts w:cstheme="minorHAnsi"/>
        </w:rPr>
        <w:t xml:space="preserve">Designar um representante para coordenar as ações vinculadas à execução do Contrato informando, no mínimo, o nome, </w:t>
      </w:r>
      <w:r w:rsidR="0029371C" w:rsidRPr="00AA0593">
        <w:rPr>
          <w:rFonts w:cstheme="minorHAnsi"/>
          <w:i/>
          <w:iCs/>
        </w:rPr>
        <w:t>e-mail</w:t>
      </w:r>
      <w:r w:rsidR="0029371C" w:rsidRPr="00AA0593">
        <w:rPr>
          <w:rFonts w:cstheme="minorHAnsi"/>
        </w:rPr>
        <w:t xml:space="preserve"> e número de telefone da pessoa relacionada.</w:t>
      </w:r>
    </w:p>
    <w:p w14:paraId="56CACDC8" w14:textId="77777777" w:rsidR="00854559" w:rsidRPr="00A1785C" w:rsidRDefault="00854559" w:rsidP="00121B67">
      <w:pPr>
        <w:shd w:val="clear" w:color="auto" w:fill="FFFFFF"/>
        <w:spacing w:after="0" w:line="276" w:lineRule="auto"/>
        <w:ind w:left="567" w:right="20"/>
        <w:jc w:val="both"/>
        <w:rPr>
          <w:rFonts w:cstheme="minorHAnsi"/>
        </w:rPr>
      </w:pPr>
    </w:p>
    <w:p w14:paraId="13ACF9FF" w14:textId="6BCA53AE" w:rsidR="00CB7CFC" w:rsidRPr="00A1785C" w:rsidRDefault="00584084" w:rsidP="00121B67">
      <w:pPr>
        <w:shd w:val="clear" w:color="auto" w:fill="FFFFFF"/>
        <w:spacing w:after="0" w:line="276" w:lineRule="auto"/>
        <w:ind w:left="567" w:right="20"/>
        <w:jc w:val="both"/>
        <w:rPr>
          <w:rFonts w:cstheme="minorHAnsi"/>
        </w:rPr>
      </w:pPr>
      <w:r w:rsidRPr="00A1785C">
        <w:rPr>
          <w:rFonts w:cstheme="minorHAnsi"/>
          <w:b/>
          <w:bCs/>
        </w:rPr>
        <w:t>2.</w:t>
      </w:r>
      <w:r w:rsidRPr="00A1785C">
        <w:rPr>
          <w:rFonts w:cstheme="minorHAnsi"/>
        </w:rPr>
        <w:t xml:space="preserve"> </w:t>
      </w:r>
      <w:r w:rsidR="00CB7CFC" w:rsidRPr="00A1785C">
        <w:rPr>
          <w:rFonts w:cstheme="minorHAnsi"/>
        </w:rPr>
        <w:t xml:space="preserve">Fiscalizar a execução e implantação dos serviços, </w:t>
      </w:r>
      <w:r w:rsidRPr="00A1785C">
        <w:rPr>
          <w:rFonts w:cstheme="minorHAnsi"/>
        </w:rPr>
        <w:t xml:space="preserve">previstos </w:t>
      </w:r>
      <w:r w:rsidR="00CB7CFC" w:rsidRPr="00A1785C">
        <w:rPr>
          <w:rFonts w:cstheme="minorHAnsi"/>
        </w:rPr>
        <w:t xml:space="preserve">no </w:t>
      </w:r>
      <w:r w:rsidR="00E754A6" w:rsidRPr="00A1785C">
        <w:rPr>
          <w:rFonts w:cstheme="minorHAnsi"/>
        </w:rPr>
        <w:t>Projeto</w:t>
      </w:r>
      <w:r w:rsidR="00CB7CFC" w:rsidRPr="00A1785C">
        <w:rPr>
          <w:rFonts w:cstheme="minorHAnsi"/>
        </w:rPr>
        <w:t>, realizando o aceite da entrega dos materiais e execução dos serviços executados</w:t>
      </w:r>
      <w:r w:rsidR="00854559" w:rsidRPr="00A1785C">
        <w:rPr>
          <w:rFonts w:cstheme="minorHAnsi"/>
        </w:rPr>
        <w:t>.</w:t>
      </w:r>
    </w:p>
    <w:p w14:paraId="265B662E" w14:textId="77777777" w:rsidR="00854559" w:rsidRPr="00A1785C" w:rsidRDefault="00854559" w:rsidP="00121B67">
      <w:pPr>
        <w:shd w:val="clear" w:color="auto" w:fill="FFFFFF"/>
        <w:spacing w:after="0" w:line="276" w:lineRule="auto"/>
        <w:ind w:left="567" w:right="20"/>
        <w:jc w:val="both"/>
        <w:rPr>
          <w:rFonts w:cstheme="minorHAnsi"/>
        </w:rPr>
      </w:pPr>
    </w:p>
    <w:p w14:paraId="6DFF6D1F" w14:textId="53709920" w:rsidR="00CB7CFC" w:rsidRPr="00A1785C" w:rsidRDefault="00584084" w:rsidP="00121B67">
      <w:pPr>
        <w:shd w:val="clear" w:color="auto" w:fill="FFFFFF"/>
        <w:spacing w:after="0" w:line="276" w:lineRule="auto"/>
        <w:ind w:left="567" w:right="20"/>
        <w:jc w:val="both"/>
        <w:rPr>
          <w:rFonts w:cstheme="minorHAnsi"/>
        </w:rPr>
      </w:pPr>
      <w:r w:rsidRPr="00A1785C">
        <w:rPr>
          <w:rFonts w:cstheme="minorHAnsi"/>
          <w:b/>
          <w:bCs/>
        </w:rPr>
        <w:t>3.</w:t>
      </w:r>
      <w:r w:rsidRPr="00A1785C">
        <w:rPr>
          <w:rFonts w:cstheme="minorHAnsi"/>
        </w:rPr>
        <w:t xml:space="preserve"> </w:t>
      </w:r>
      <w:r w:rsidR="00CB7CFC" w:rsidRPr="00A1785C">
        <w:rPr>
          <w:rFonts w:cstheme="minorHAnsi"/>
        </w:rPr>
        <w:t xml:space="preserve">Alocar os valores previstos no </w:t>
      </w:r>
      <w:r w:rsidR="00E754A6" w:rsidRPr="00A1785C">
        <w:rPr>
          <w:rFonts w:cstheme="minorHAnsi"/>
        </w:rPr>
        <w:t>Projeto</w:t>
      </w:r>
      <w:r w:rsidR="00CB7CFC" w:rsidRPr="00A1785C">
        <w:rPr>
          <w:rFonts w:cstheme="minorHAnsi"/>
        </w:rPr>
        <w:t xml:space="preserve">, conforme especificado no </w:t>
      </w:r>
      <w:permStart w:id="1867929771" w:edGrp="everyone"/>
      <w:r w:rsidR="00E754A6" w:rsidRPr="00A1785C">
        <w:rPr>
          <w:rFonts w:cstheme="minorHAnsi"/>
        </w:rPr>
        <w:t>Anexo</w:t>
      </w:r>
      <w:r w:rsidR="00CB7CFC" w:rsidRPr="00A1785C">
        <w:rPr>
          <w:rFonts w:cstheme="minorHAnsi"/>
        </w:rPr>
        <w:t xml:space="preserve"> G-II</w:t>
      </w:r>
      <w:permEnd w:id="1867929771"/>
      <w:r w:rsidR="00CB7CFC" w:rsidRPr="00A1785C">
        <w:rPr>
          <w:rFonts w:cstheme="minorHAnsi"/>
        </w:rPr>
        <w:t xml:space="preserve">, para a consecução do </w:t>
      </w:r>
      <w:r w:rsidRPr="00A1785C">
        <w:rPr>
          <w:rFonts w:cstheme="minorHAnsi"/>
        </w:rPr>
        <w:t>objeto</w:t>
      </w:r>
      <w:r w:rsidR="00BC3747" w:rsidRPr="00A1785C">
        <w:rPr>
          <w:rFonts w:cstheme="minorHAnsi"/>
        </w:rPr>
        <w:t xml:space="preserve"> </w:t>
      </w:r>
      <w:r w:rsidR="00CB7CFC" w:rsidRPr="00A1785C">
        <w:rPr>
          <w:rFonts w:cstheme="minorHAnsi"/>
        </w:rPr>
        <w:t xml:space="preserve">deste </w:t>
      </w:r>
      <w:r w:rsidR="00E754A6" w:rsidRPr="00A1785C">
        <w:rPr>
          <w:rFonts w:cstheme="minorHAnsi"/>
        </w:rPr>
        <w:t>Contrato</w:t>
      </w:r>
      <w:r w:rsidR="00CB7CFC" w:rsidRPr="00A1785C">
        <w:rPr>
          <w:rFonts w:cstheme="minorHAnsi"/>
        </w:rPr>
        <w:t>, pertinente a sua parcela de responsabilidade.</w:t>
      </w:r>
    </w:p>
    <w:p w14:paraId="21AF3F09" w14:textId="77777777" w:rsidR="007A177C" w:rsidRPr="00A1785C" w:rsidRDefault="007A177C" w:rsidP="00121B67">
      <w:pPr>
        <w:shd w:val="clear" w:color="auto" w:fill="FFFFFF"/>
        <w:spacing w:after="0" w:line="276" w:lineRule="auto"/>
        <w:ind w:left="567" w:right="20"/>
        <w:jc w:val="both"/>
        <w:rPr>
          <w:rFonts w:cstheme="minorHAnsi"/>
        </w:rPr>
      </w:pPr>
    </w:p>
    <w:p w14:paraId="7B0A3505" w14:textId="5B121103" w:rsidR="00CB7CFC" w:rsidRPr="00A1785C" w:rsidRDefault="00584084" w:rsidP="00121B67">
      <w:pPr>
        <w:shd w:val="clear" w:color="auto" w:fill="FFFFFF"/>
        <w:spacing w:after="0" w:line="276" w:lineRule="auto"/>
        <w:ind w:left="567" w:right="20"/>
        <w:jc w:val="both"/>
        <w:rPr>
          <w:rFonts w:cstheme="minorHAnsi"/>
        </w:rPr>
      </w:pPr>
      <w:r w:rsidRPr="00A1785C">
        <w:rPr>
          <w:rFonts w:cstheme="minorHAnsi"/>
          <w:b/>
          <w:bCs/>
        </w:rPr>
        <w:t>4.</w:t>
      </w:r>
      <w:r w:rsidRPr="00A1785C">
        <w:rPr>
          <w:rFonts w:cstheme="minorHAnsi"/>
        </w:rPr>
        <w:t xml:space="preserve"> </w:t>
      </w:r>
      <w:r w:rsidR="00CB7CFC" w:rsidRPr="00A1785C">
        <w:rPr>
          <w:rFonts w:cstheme="minorHAnsi"/>
        </w:rPr>
        <w:t xml:space="preserve">Atestar a realização do </w:t>
      </w:r>
      <w:r w:rsidR="00E754A6" w:rsidRPr="00A1785C">
        <w:rPr>
          <w:rFonts w:cstheme="minorHAnsi"/>
        </w:rPr>
        <w:t>Projeto</w:t>
      </w:r>
      <w:r w:rsidR="00CB7CFC" w:rsidRPr="00A1785C">
        <w:rPr>
          <w:rFonts w:cstheme="minorHAnsi"/>
        </w:rPr>
        <w:t xml:space="preserve">, nos termos definidos no </w:t>
      </w:r>
      <w:permStart w:id="456815353" w:edGrp="everyone"/>
      <w:r w:rsidR="00E754A6" w:rsidRPr="00A1785C">
        <w:rPr>
          <w:rFonts w:cstheme="minorHAnsi"/>
        </w:rPr>
        <w:t>Anexo</w:t>
      </w:r>
      <w:r w:rsidR="00CB7CFC" w:rsidRPr="00A1785C">
        <w:rPr>
          <w:rFonts w:cstheme="minorHAnsi"/>
        </w:rPr>
        <w:t xml:space="preserve"> G-</w:t>
      </w:r>
      <w:r w:rsidR="007A177C" w:rsidRPr="00A1785C">
        <w:rPr>
          <w:rFonts w:cstheme="minorHAnsi"/>
        </w:rPr>
        <w:t>I</w:t>
      </w:r>
      <w:r w:rsidR="00607BCE" w:rsidRPr="00A1785C">
        <w:rPr>
          <w:rFonts w:cstheme="minorHAnsi"/>
        </w:rPr>
        <w:t>V</w:t>
      </w:r>
      <w:permEnd w:id="456815353"/>
      <w:r w:rsidR="00854559" w:rsidRPr="00A1785C">
        <w:rPr>
          <w:rFonts w:cstheme="minorHAnsi"/>
        </w:rPr>
        <w:t>.</w:t>
      </w:r>
    </w:p>
    <w:p w14:paraId="39BA9A30" w14:textId="77777777" w:rsidR="00854559" w:rsidRPr="00A1785C" w:rsidRDefault="00854559" w:rsidP="00121B67">
      <w:pPr>
        <w:shd w:val="clear" w:color="auto" w:fill="FFFFFF"/>
        <w:spacing w:after="0" w:line="276" w:lineRule="auto"/>
        <w:ind w:left="567" w:right="20"/>
        <w:jc w:val="both"/>
        <w:rPr>
          <w:rFonts w:cstheme="minorHAnsi"/>
        </w:rPr>
      </w:pPr>
    </w:p>
    <w:p w14:paraId="1CFC3C24" w14:textId="679C3C5B" w:rsidR="00CB7CFC" w:rsidRPr="00A1785C" w:rsidRDefault="00CE58CE" w:rsidP="00121B67">
      <w:pPr>
        <w:spacing w:after="0" w:line="276" w:lineRule="auto"/>
        <w:ind w:left="567" w:right="20"/>
        <w:jc w:val="both"/>
        <w:rPr>
          <w:rFonts w:cstheme="minorHAnsi"/>
        </w:rPr>
      </w:pPr>
      <w:r w:rsidRPr="00A1785C">
        <w:rPr>
          <w:rFonts w:cstheme="minorHAnsi"/>
          <w:b/>
          <w:bCs/>
        </w:rPr>
        <w:t>5</w:t>
      </w:r>
      <w:r w:rsidR="00584084" w:rsidRPr="00A1785C">
        <w:rPr>
          <w:rFonts w:cstheme="minorHAnsi"/>
          <w:b/>
          <w:bCs/>
        </w:rPr>
        <w:t>.</w:t>
      </w:r>
      <w:r w:rsidR="00584084" w:rsidRPr="00A1785C">
        <w:rPr>
          <w:rFonts w:cstheme="minorHAnsi"/>
        </w:rPr>
        <w:t xml:space="preserve"> </w:t>
      </w:r>
      <w:r w:rsidR="00CB7CFC" w:rsidRPr="00A1785C">
        <w:rPr>
          <w:rFonts w:cstheme="minorHAnsi"/>
        </w:rPr>
        <w:t>Informar ao</w:t>
      </w:r>
      <w:r w:rsidR="00CB7CFC" w:rsidRPr="00A1785C">
        <w:rPr>
          <w:rFonts w:cstheme="minorHAnsi"/>
          <w:b/>
        </w:rPr>
        <w:t xml:space="preserve"> </w:t>
      </w:r>
      <w:r w:rsidR="009F0639" w:rsidRPr="00A1785C">
        <w:rPr>
          <w:rFonts w:cstheme="minorHAnsi"/>
          <w:b/>
        </w:rPr>
        <w:t>Cliente</w:t>
      </w:r>
      <w:r w:rsidR="00CB7CFC" w:rsidRPr="00A1785C">
        <w:rPr>
          <w:rFonts w:cstheme="minorHAnsi"/>
        </w:rPr>
        <w:t xml:space="preserve"> o cronograma inicial de pagamento dos valores devidos.</w:t>
      </w:r>
    </w:p>
    <w:p w14:paraId="68925A53" w14:textId="77777777" w:rsidR="00854559" w:rsidRPr="00A1785C" w:rsidRDefault="00854559" w:rsidP="00121B67">
      <w:pPr>
        <w:spacing w:after="0" w:line="276" w:lineRule="auto"/>
        <w:ind w:left="567" w:right="20"/>
        <w:jc w:val="both"/>
        <w:rPr>
          <w:rFonts w:cstheme="minorHAnsi"/>
        </w:rPr>
      </w:pPr>
    </w:p>
    <w:p w14:paraId="139BE874" w14:textId="49561B04" w:rsidR="00CB7CFC" w:rsidRPr="00A1785C" w:rsidRDefault="00CE58CE" w:rsidP="00121B67">
      <w:pPr>
        <w:spacing w:after="0" w:line="276" w:lineRule="auto"/>
        <w:ind w:left="567" w:right="20"/>
        <w:jc w:val="both"/>
        <w:rPr>
          <w:rFonts w:cstheme="minorHAnsi"/>
        </w:rPr>
      </w:pPr>
      <w:r w:rsidRPr="00A1785C">
        <w:rPr>
          <w:rFonts w:cstheme="minorHAnsi"/>
          <w:b/>
          <w:bCs/>
        </w:rPr>
        <w:t>6</w:t>
      </w:r>
      <w:r w:rsidR="00584084" w:rsidRPr="00A1785C">
        <w:rPr>
          <w:rFonts w:cstheme="minorHAnsi"/>
          <w:b/>
          <w:bCs/>
        </w:rPr>
        <w:t>.</w:t>
      </w:r>
      <w:r w:rsidR="00584084" w:rsidRPr="00A1785C">
        <w:rPr>
          <w:rFonts w:cstheme="minorHAnsi"/>
        </w:rPr>
        <w:t xml:space="preserve"> </w:t>
      </w:r>
      <w:r w:rsidR="00CB7CFC" w:rsidRPr="00A1785C">
        <w:rPr>
          <w:rFonts w:cstheme="minorHAnsi"/>
        </w:rPr>
        <w:t>Ao seu exclusivo critério, a</w:t>
      </w:r>
      <w:r w:rsidR="00CB7CFC" w:rsidRPr="00A1785C">
        <w:rPr>
          <w:rFonts w:cstheme="minorHAnsi"/>
          <w:b/>
        </w:rPr>
        <w:t xml:space="preserve"> </w:t>
      </w:r>
      <w:r w:rsidR="009F0639" w:rsidRPr="00A1785C">
        <w:rPr>
          <w:rFonts w:cstheme="minorHAnsi"/>
          <w:b/>
          <w:bCs/>
        </w:rPr>
        <w:t>CPFL</w:t>
      </w:r>
      <w:r w:rsidR="00CB7CFC" w:rsidRPr="00A1785C">
        <w:rPr>
          <w:rFonts w:cstheme="minorHAnsi"/>
          <w:b/>
          <w:bCs/>
        </w:rPr>
        <w:t xml:space="preserve"> </w:t>
      </w:r>
      <w:r w:rsidR="00CB7CFC" w:rsidRPr="00A1785C">
        <w:rPr>
          <w:rFonts w:cstheme="minorHAnsi"/>
        </w:rPr>
        <w:t xml:space="preserve">se reserva o direito de divulgar a qualquer tempo, o </w:t>
      </w:r>
      <w:r w:rsidR="00E754A6" w:rsidRPr="00A1785C">
        <w:rPr>
          <w:rFonts w:cstheme="minorHAnsi"/>
        </w:rPr>
        <w:t>Projeto</w:t>
      </w:r>
      <w:r w:rsidR="00CB7CFC" w:rsidRPr="00A1785C">
        <w:rPr>
          <w:rFonts w:cstheme="minorHAnsi"/>
        </w:rPr>
        <w:t xml:space="preserve"> objeto do presente</w:t>
      </w:r>
      <w:r w:rsidR="00CB7CFC" w:rsidRPr="00A1785C">
        <w:rPr>
          <w:rFonts w:cstheme="minorHAnsi"/>
          <w:b/>
        </w:rPr>
        <w:t xml:space="preserve"> </w:t>
      </w:r>
      <w:r w:rsidR="00E754A6" w:rsidRPr="00A1785C">
        <w:rPr>
          <w:rFonts w:cstheme="minorHAnsi"/>
        </w:rPr>
        <w:t>Contrato</w:t>
      </w:r>
      <w:r w:rsidR="00CB7CFC" w:rsidRPr="00A1785C">
        <w:rPr>
          <w:rFonts w:cstheme="minorHAnsi"/>
          <w:b/>
        </w:rPr>
        <w:t>,</w:t>
      </w:r>
      <w:r w:rsidR="00CB7CFC" w:rsidRPr="00A1785C">
        <w:rPr>
          <w:rFonts w:cstheme="minorHAnsi"/>
        </w:rPr>
        <w:t xml:space="preserve"> bem como os seus resultados, sem a necessidade de comunicação prévia e expressa, e/ou a solicitação de autorização do </w:t>
      </w:r>
      <w:r w:rsidR="009F0639" w:rsidRPr="00A1785C">
        <w:rPr>
          <w:rFonts w:cstheme="minorHAnsi"/>
          <w:b/>
        </w:rPr>
        <w:t>Cliente</w:t>
      </w:r>
      <w:r w:rsidR="00854559" w:rsidRPr="00A1785C">
        <w:rPr>
          <w:rFonts w:cstheme="minorHAnsi"/>
        </w:rPr>
        <w:t>.</w:t>
      </w:r>
    </w:p>
    <w:p w14:paraId="2795F0BE" w14:textId="77777777" w:rsidR="00854559" w:rsidRPr="00A1785C" w:rsidRDefault="00854559" w:rsidP="00121B67">
      <w:pPr>
        <w:spacing w:after="0" w:line="276" w:lineRule="auto"/>
        <w:ind w:left="567" w:right="20"/>
        <w:jc w:val="both"/>
        <w:rPr>
          <w:rFonts w:cstheme="minorHAnsi"/>
        </w:rPr>
      </w:pPr>
    </w:p>
    <w:p w14:paraId="5F316688" w14:textId="4955B4C9" w:rsidR="00CB7CFC" w:rsidRPr="00A1785C" w:rsidRDefault="00CE58CE" w:rsidP="00121B67">
      <w:pPr>
        <w:shd w:val="clear" w:color="auto" w:fill="FFFFFF"/>
        <w:spacing w:after="0" w:line="276" w:lineRule="auto"/>
        <w:ind w:left="567" w:right="20"/>
        <w:jc w:val="both"/>
        <w:rPr>
          <w:rFonts w:cstheme="minorHAnsi"/>
        </w:rPr>
      </w:pPr>
      <w:r w:rsidRPr="00A1785C">
        <w:rPr>
          <w:rFonts w:cstheme="minorHAnsi"/>
          <w:b/>
          <w:bCs/>
        </w:rPr>
        <w:lastRenderedPageBreak/>
        <w:t>7</w:t>
      </w:r>
      <w:r w:rsidR="00584084" w:rsidRPr="00A1785C">
        <w:rPr>
          <w:rFonts w:cstheme="minorHAnsi"/>
          <w:b/>
          <w:bCs/>
        </w:rPr>
        <w:t>.</w:t>
      </w:r>
      <w:r w:rsidR="00584084" w:rsidRPr="00A1785C">
        <w:rPr>
          <w:rFonts w:cstheme="minorHAnsi"/>
        </w:rPr>
        <w:t xml:space="preserve"> </w:t>
      </w:r>
      <w:r w:rsidR="00CB7CFC" w:rsidRPr="00A1785C">
        <w:rPr>
          <w:rFonts w:cstheme="minorHAnsi"/>
        </w:rPr>
        <w:t xml:space="preserve">Validar formalmente o cronograma previamente apresentado pelo </w:t>
      </w:r>
      <w:r w:rsidR="009F0639" w:rsidRPr="00A1785C">
        <w:rPr>
          <w:rFonts w:cstheme="minorHAnsi"/>
          <w:b/>
        </w:rPr>
        <w:t>Cliente</w:t>
      </w:r>
      <w:r w:rsidR="00CB7CFC" w:rsidRPr="00A1785C">
        <w:rPr>
          <w:rFonts w:cstheme="minorHAnsi"/>
        </w:rPr>
        <w:t>, bem como a proposta de materiais e escopo da obra a ser executada</w:t>
      </w:r>
      <w:r w:rsidR="00854559" w:rsidRPr="00A1785C">
        <w:rPr>
          <w:rFonts w:cstheme="minorHAnsi"/>
        </w:rPr>
        <w:t>.</w:t>
      </w:r>
    </w:p>
    <w:p w14:paraId="012E40C4" w14:textId="77777777" w:rsidR="00854559" w:rsidRPr="00A1785C" w:rsidRDefault="00854559" w:rsidP="00121B67">
      <w:pPr>
        <w:shd w:val="clear" w:color="auto" w:fill="FFFFFF"/>
        <w:spacing w:after="0" w:line="276" w:lineRule="auto"/>
        <w:ind w:left="567" w:right="20"/>
        <w:jc w:val="both"/>
        <w:rPr>
          <w:rFonts w:cstheme="minorHAnsi"/>
        </w:rPr>
      </w:pPr>
    </w:p>
    <w:p w14:paraId="053758AF" w14:textId="77A48D49" w:rsidR="00CB7CFC" w:rsidRPr="00A1785C" w:rsidRDefault="00CE58CE" w:rsidP="00121B67">
      <w:pPr>
        <w:shd w:val="clear" w:color="auto" w:fill="FFFFFF"/>
        <w:spacing w:after="0" w:line="276" w:lineRule="auto"/>
        <w:ind w:left="567" w:right="20"/>
        <w:jc w:val="both"/>
        <w:rPr>
          <w:rFonts w:cstheme="minorHAnsi"/>
        </w:rPr>
      </w:pPr>
      <w:r w:rsidRPr="00A1785C">
        <w:rPr>
          <w:rFonts w:cstheme="minorHAnsi"/>
          <w:b/>
          <w:bCs/>
        </w:rPr>
        <w:t>8</w:t>
      </w:r>
      <w:r w:rsidR="00584084" w:rsidRPr="00A1785C">
        <w:rPr>
          <w:rFonts w:cstheme="minorHAnsi"/>
          <w:b/>
          <w:bCs/>
        </w:rPr>
        <w:t>.</w:t>
      </w:r>
      <w:r w:rsidR="00584084" w:rsidRPr="00A1785C">
        <w:rPr>
          <w:rFonts w:cstheme="minorHAnsi"/>
        </w:rPr>
        <w:t xml:space="preserve"> </w:t>
      </w:r>
      <w:r w:rsidR="0029371C" w:rsidRPr="00AA0593">
        <w:rPr>
          <w:rFonts w:cstheme="minorHAnsi"/>
        </w:rPr>
        <w:t>Efetuar, em função de sua responsabilidade perante a Agência Nacional de Energia Elétrica - ANEEL, o acompanhamento e fiscalização das realizações física e financeira do projeto</w:t>
      </w:r>
      <w:r w:rsidR="0029371C" w:rsidRPr="00A1785C">
        <w:rPr>
          <w:rFonts w:ascii="Segoe UI" w:hAnsi="Segoe UI" w:cs="Segoe UI"/>
          <w:sz w:val="18"/>
          <w:szCs w:val="18"/>
        </w:rPr>
        <w:t>.</w:t>
      </w:r>
      <w:r w:rsidR="0029371C" w:rsidRPr="00A1785C">
        <w:rPr>
          <w:rFonts w:cstheme="minorHAnsi"/>
        </w:rPr>
        <w:t>.</w:t>
      </w:r>
    </w:p>
    <w:p w14:paraId="3928B269" w14:textId="77777777" w:rsidR="00854559" w:rsidRPr="00A1785C" w:rsidRDefault="00854559" w:rsidP="00121B67">
      <w:pPr>
        <w:shd w:val="clear" w:color="auto" w:fill="FFFFFF"/>
        <w:spacing w:after="0" w:line="276" w:lineRule="auto"/>
        <w:ind w:left="567" w:right="20"/>
        <w:jc w:val="both"/>
        <w:rPr>
          <w:rFonts w:cstheme="minorHAnsi"/>
        </w:rPr>
      </w:pPr>
    </w:p>
    <w:p w14:paraId="5CFAC7D0" w14:textId="7E6628C9" w:rsidR="00CB7CFC" w:rsidRPr="00A1785C" w:rsidRDefault="00BC3747" w:rsidP="00121B67">
      <w:pPr>
        <w:shd w:val="clear" w:color="auto" w:fill="FFFFFF"/>
        <w:spacing w:after="0" w:line="276" w:lineRule="auto"/>
        <w:ind w:left="567" w:right="20"/>
        <w:jc w:val="both"/>
        <w:rPr>
          <w:rFonts w:cstheme="minorHAnsi"/>
        </w:rPr>
      </w:pPr>
      <w:r w:rsidRPr="00A1785C">
        <w:rPr>
          <w:rFonts w:cstheme="minorHAnsi"/>
          <w:b/>
          <w:bCs/>
        </w:rPr>
        <w:t>9.</w:t>
      </w:r>
      <w:r w:rsidRPr="00A1785C">
        <w:rPr>
          <w:rFonts w:cstheme="minorHAnsi"/>
        </w:rPr>
        <w:t xml:space="preserve"> </w:t>
      </w:r>
      <w:r w:rsidR="00CB7CFC" w:rsidRPr="00A1785C">
        <w:rPr>
          <w:rFonts w:cstheme="minorHAnsi"/>
        </w:rPr>
        <w:t xml:space="preserve">Exigir que as atividades inerentes ao </w:t>
      </w:r>
      <w:r w:rsidR="00E754A6" w:rsidRPr="00A1785C">
        <w:rPr>
          <w:rFonts w:cstheme="minorHAnsi"/>
        </w:rPr>
        <w:t>Projeto</w:t>
      </w:r>
      <w:r w:rsidR="00CB7CFC" w:rsidRPr="00A1785C">
        <w:rPr>
          <w:rFonts w:cstheme="minorHAnsi"/>
        </w:rPr>
        <w:t xml:space="preserve"> sejam executadas somente se todas as questões envolvendo segurança e medicina do trabalho e/ou nas instalações estejam rigorosamente observadas pel</w:t>
      </w:r>
      <w:r w:rsidR="00121B67" w:rsidRPr="00A1785C">
        <w:rPr>
          <w:rFonts w:cstheme="minorHAnsi"/>
        </w:rPr>
        <w:t xml:space="preserve">o </w:t>
      </w:r>
      <w:r w:rsidR="00121B67" w:rsidRPr="00A1785C">
        <w:rPr>
          <w:rFonts w:cstheme="minorHAnsi"/>
          <w:b/>
          <w:bCs/>
        </w:rPr>
        <w:t>Cliente</w:t>
      </w:r>
      <w:r w:rsidR="00CE58CE" w:rsidRPr="00A1785C">
        <w:rPr>
          <w:rFonts w:cstheme="minorHAnsi"/>
        </w:rPr>
        <w:t>.</w:t>
      </w:r>
    </w:p>
    <w:p w14:paraId="0B4BD318" w14:textId="77777777" w:rsidR="005B41CE" w:rsidRDefault="005B41CE" w:rsidP="00C234FE">
      <w:pPr>
        <w:spacing w:after="0" w:line="276" w:lineRule="auto"/>
        <w:jc w:val="both"/>
        <w:rPr>
          <w:rFonts w:cstheme="minorHAnsi"/>
          <w:b/>
          <w:u w:val="single"/>
        </w:rPr>
      </w:pPr>
    </w:p>
    <w:p w14:paraId="1BD06B9A" w14:textId="27F4DD11" w:rsidR="00CB7CFC" w:rsidRPr="00A1785C" w:rsidRDefault="00DA6D3C" w:rsidP="00D84F61">
      <w:pPr>
        <w:spacing w:after="0" w:line="276" w:lineRule="auto"/>
        <w:ind w:left="580" w:hanging="560"/>
        <w:jc w:val="both"/>
        <w:rPr>
          <w:rFonts w:cstheme="minorHAnsi"/>
          <w:b/>
        </w:rPr>
      </w:pPr>
      <w:r w:rsidRPr="00A1785C">
        <w:rPr>
          <w:rFonts w:cstheme="minorHAnsi"/>
          <w:b/>
          <w:u w:val="single"/>
        </w:rPr>
        <w:t>VI</w:t>
      </w:r>
      <w:r w:rsidR="00CB7CFC" w:rsidRPr="00A1785C">
        <w:rPr>
          <w:rFonts w:cstheme="minorHAnsi"/>
          <w:b/>
          <w:u w:val="single"/>
        </w:rPr>
        <w:t xml:space="preserve"> </w:t>
      </w:r>
      <w:r w:rsidR="00713B24" w:rsidRPr="00A1785C">
        <w:rPr>
          <w:rFonts w:cstheme="minorHAnsi"/>
          <w:b/>
          <w:u w:val="single"/>
        </w:rPr>
        <w:t xml:space="preserve">– </w:t>
      </w:r>
      <w:r w:rsidR="00CB7CFC" w:rsidRPr="00A1785C">
        <w:rPr>
          <w:rFonts w:cstheme="minorHAnsi"/>
          <w:b/>
          <w:u w:val="single"/>
        </w:rPr>
        <w:t>ATRIBUIÇÕES E OBRIGAÇÕES DO CLIENTE</w:t>
      </w:r>
    </w:p>
    <w:p w14:paraId="25BCC225" w14:textId="77777777" w:rsidR="00CB7CFC" w:rsidRPr="00A1785C" w:rsidRDefault="00CB7CFC" w:rsidP="00D84F61">
      <w:pPr>
        <w:spacing w:after="0" w:line="276" w:lineRule="auto"/>
        <w:ind w:left="580" w:hanging="560"/>
        <w:jc w:val="both"/>
        <w:rPr>
          <w:rFonts w:cstheme="minorHAnsi"/>
          <w:b/>
        </w:rPr>
      </w:pPr>
    </w:p>
    <w:p w14:paraId="5570DF0E" w14:textId="01A86B83" w:rsidR="00CB7CFC" w:rsidRPr="00A1785C" w:rsidRDefault="00DA6D3C" w:rsidP="00D84F61">
      <w:pPr>
        <w:spacing w:after="0" w:line="276" w:lineRule="auto"/>
        <w:ind w:left="580" w:hanging="560"/>
        <w:jc w:val="both"/>
        <w:rPr>
          <w:rFonts w:cstheme="minorHAnsi"/>
        </w:rPr>
      </w:pPr>
      <w:r w:rsidRPr="00A1785C">
        <w:rPr>
          <w:rFonts w:cstheme="minorHAnsi"/>
          <w:b/>
          <w:bCs/>
        </w:rPr>
        <w:t>6.1.</w:t>
      </w:r>
      <w:r w:rsidRPr="00A1785C">
        <w:rPr>
          <w:rFonts w:cstheme="minorHAnsi"/>
        </w:rPr>
        <w:t xml:space="preserve"> </w:t>
      </w:r>
      <w:r w:rsidR="00CB7CFC" w:rsidRPr="00A1785C">
        <w:rPr>
          <w:rFonts w:cstheme="minorHAnsi"/>
        </w:rPr>
        <w:t xml:space="preserve">Para a consecução do objeto deste </w:t>
      </w:r>
      <w:r w:rsidR="00E754A6" w:rsidRPr="00A1785C">
        <w:rPr>
          <w:rFonts w:cstheme="minorHAnsi"/>
        </w:rPr>
        <w:t>Contrato</w:t>
      </w:r>
      <w:r w:rsidR="00CB7CFC" w:rsidRPr="00A1785C">
        <w:rPr>
          <w:rFonts w:cstheme="minorHAnsi"/>
        </w:rPr>
        <w:t>, o</w:t>
      </w:r>
      <w:r w:rsidR="00CB7CFC" w:rsidRPr="00A1785C">
        <w:rPr>
          <w:rFonts w:cstheme="minorHAnsi"/>
          <w:b/>
          <w:bCs/>
        </w:rPr>
        <w:t xml:space="preserve"> </w:t>
      </w:r>
      <w:r w:rsidR="009F0639" w:rsidRPr="00A1785C">
        <w:rPr>
          <w:rFonts w:cstheme="minorHAnsi"/>
          <w:b/>
          <w:bCs/>
        </w:rPr>
        <w:t>Cliente</w:t>
      </w:r>
      <w:r w:rsidR="00CB7CFC" w:rsidRPr="00A1785C">
        <w:rPr>
          <w:rFonts w:cstheme="minorHAnsi"/>
        </w:rPr>
        <w:t xml:space="preserve"> obriga-se a:</w:t>
      </w:r>
    </w:p>
    <w:p w14:paraId="6CF3B982" w14:textId="77777777" w:rsidR="00854559" w:rsidRPr="00A1785C" w:rsidRDefault="00854559" w:rsidP="00D84F61">
      <w:pPr>
        <w:spacing w:after="0" w:line="276" w:lineRule="auto"/>
        <w:ind w:left="580" w:hanging="560"/>
        <w:jc w:val="both"/>
        <w:rPr>
          <w:rFonts w:cstheme="minorHAnsi"/>
        </w:rPr>
      </w:pPr>
    </w:p>
    <w:p w14:paraId="6629FF37" w14:textId="6A677058" w:rsidR="00CB7CFC" w:rsidRPr="00A1785C" w:rsidRDefault="00DA6D3C" w:rsidP="00121B67">
      <w:pPr>
        <w:spacing w:after="0" w:line="276" w:lineRule="auto"/>
        <w:ind w:left="567" w:right="20"/>
        <w:jc w:val="both"/>
        <w:rPr>
          <w:rFonts w:cstheme="minorHAnsi"/>
        </w:rPr>
      </w:pPr>
      <w:r w:rsidRPr="00A1785C">
        <w:rPr>
          <w:rFonts w:cstheme="minorHAnsi"/>
          <w:b/>
          <w:bCs/>
        </w:rPr>
        <w:t>1.</w:t>
      </w:r>
      <w:r w:rsidRPr="00A1785C">
        <w:rPr>
          <w:rFonts w:cstheme="minorHAnsi"/>
        </w:rPr>
        <w:t xml:space="preserve"> </w:t>
      </w:r>
      <w:r w:rsidR="00CB7CFC" w:rsidRPr="00A1785C">
        <w:rPr>
          <w:rFonts w:cstheme="minorHAnsi"/>
        </w:rPr>
        <w:t xml:space="preserve">Implementar o </w:t>
      </w:r>
      <w:r w:rsidR="00E754A6" w:rsidRPr="00A1785C">
        <w:rPr>
          <w:rFonts w:cstheme="minorHAnsi"/>
        </w:rPr>
        <w:t>Projeto</w:t>
      </w:r>
      <w:r w:rsidR="00CB7CFC" w:rsidRPr="00A1785C">
        <w:rPr>
          <w:rFonts w:cstheme="minorHAnsi"/>
        </w:rPr>
        <w:t xml:space="preserve"> de acordo com as especificações apresentadas na Chamada Pública de nº </w:t>
      </w:r>
      <w:r w:rsidR="00CB7CFC" w:rsidRPr="00A1785C">
        <w:rPr>
          <w:rFonts w:cstheme="minorHAnsi"/>
          <w:b/>
        </w:rPr>
        <w:t>[</w:t>
      </w:r>
      <w:permStart w:id="1086141925" w:edGrp="everyone"/>
      <w:r w:rsidR="00CB7CFC" w:rsidRPr="00A1785C">
        <w:rPr>
          <w:rFonts w:cstheme="minorHAnsi"/>
          <w:b/>
        </w:rPr>
        <w:t>NÚMERO DA CHAMADA PÚBLICA]</w:t>
      </w:r>
      <w:r w:rsidR="009A1B67" w:rsidRPr="00A1785C">
        <w:rPr>
          <w:rFonts w:cstheme="minorHAnsi"/>
        </w:rPr>
        <w:t>,</w:t>
      </w:r>
      <w:permEnd w:id="1086141925"/>
      <w:r w:rsidR="009A1B67" w:rsidRPr="00A1785C">
        <w:rPr>
          <w:rFonts w:cstheme="minorHAnsi"/>
        </w:rPr>
        <w:t xml:space="preserve"> e</w:t>
      </w:r>
      <w:r w:rsidR="00CB7CFC" w:rsidRPr="00A1785C">
        <w:rPr>
          <w:rFonts w:cstheme="minorHAnsi"/>
        </w:rPr>
        <w:t xml:space="preserve"> anexada a este </w:t>
      </w:r>
      <w:r w:rsidR="00E754A6" w:rsidRPr="00A1785C">
        <w:rPr>
          <w:rFonts w:cstheme="minorHAnsi"/>
        </w:rPr>
        <w:t>Contrato</w:t>
      </w:r>
      <w:r w:rsidRPr="00A1785C">
        <w:rPr>
          <w:rFonts w:cstheme="minorHAnsi"/>
        </w:rPr>
        <w:t>.</w:t>
      </w:r>
    </w:p>
    <w:p w14:paraId="5158C113" w14:textId="77777777" w:rsidR="00854559" w:rsidRPr="00A1785C" w:rsidRDefault="00854559" w:rsidP="00121B67">
      <w:pPr>
        <w:spacing w:after="0" w:line="276" w:lineRule="auto"/>
        <w:ind w:left="567" w:right="20"/>
        <w:jc w:val="both"/>
        <w:rPr>
          <w:rFonts w:cstheme="minorHAnsi"/>
        </w:rPr>
      </w:pPr>
    </w:p>
    <w:p w14:paraId="0E44E767" w14:textId="543D600B" w:rsidR="00CB7CFC" w:rsidRPr="00A1785C" w:rsidRDefault="00BC3747" w:rsidP="00121B67">
      <w:pPr>
        <w:spacing w:after="0" w:line="276" w:lineRule="auto"/>
        <w:ind w:left="567" w:right="20"/>
        <w:jc w:val="both"/>
        <w:rPr>
          <w:rFonts w:cstheme="minorHAnsi"/>
        </w:rPr>
      </w:pPr>
      <w:r w:rsidRPr="00A1785C">
        <w:rPr>
          <w:rFonts w:cstheme="minorHAnsi"/>
          <w:b/>
          <w:bCs/>
        </w:rPr>
        <w:t>2</w:t>
      </w:r>
      <w:r w:rsidR="00DA6D3C" w:rsidRPr="00A1785C">
        <w:rPr>
          <w:rFonts w:cstheme="minorHAnsi"/>
          <w:b/>
          <w:bCs/>
        </w:rPr>
        <w:t>.</w:t>
      </w:r>
      <w:r w:rsidR="00DA6D3C" w:rsidRPr="00A1785C">
        <w:rPr>
          <w:rFonts w:cstheme="minorHAnsi"/>
        </w:rPr>
        <w:t xml:space="preserve"> </w:t>
      </w:r>
      <w:r w:rsidR="00CB7CFC" w:rsidRPr="00A1785C">
        <w:rPr>
          <w:rFonts w:cstheme="minorHAnsi"/>
        </w:rPr>
        <w:t xml:space="preserve">Iniciar a execução do </w:t>
      </w:r>
      <w:r w:rsidR="00E754A6" w:rsidRPr="00A1785C">
        <w:rPr>
          <w:rFonts w:cstheme="minorHAnsi"/>
        </w:rPr>
        <w:t>Projeto</w:t>
      </w:r>
      <w:r w:rsidR="00CB7CFC" w:rsidRPr="00A1785C">
        <w:rPr>
          <w:rFonts w:cstheme="minorHAnsi"/>
        </w:rPr>
        <w:t xml:space="preserve"> somente após a apresentação e aceitação expressa e por escrito pela </w:t>
      </w:r>
      <w:r w:rsidR="009F0639" w:rsidRPr="00A1785C">
        <w:rPr>
          <w:rFonts w:cstheme="minorHAnsi"/>
          <w:b/>
        </w:rPr>
        <w:t>CPFL</w:t>
      </w:r>
      <w:r w:rsidR="00854559" w:rsidRPr="00A1785C">
        <w:rPr>
          <w:rFonts w:cstheme="minorHAnsi"/>
        </w:rPr>
        <w:t>, se obrigando a</w:t>
      </w:r>
      <w:r w:rsidR="00CB7CFC" w:rsidRPr="00A1785C">
        <w:rPr>
          <w:rFonts w:cstheme="minorHAnsi"/>
        </w:rPr>
        <w:t xml:space="preserve"> informar à </w:t>
      </w:r>
      <w:r w:rsidR="009F0639" w:rsidRPr="00A1785C">
        <w:rPr>
          <w:rFonts w:cstheme="minorHAnsi"/>
          <w:b/>
        </w:rPr>
        <w:t>CPFL</w:t>
      </w:r>
      <w:r w:rsidR="00CB7CFC" w:rsidRPr="00A1785C">
        <w:rPr>
          <w:rFonts w:cstheme="minorHAnsi"/>
        </w:rPr>
        <w:t xml:space="preserve"> </w:t>
      </w:r>
      <w:r w:rsidR="00854559" w:rsidRPr="00A1785C">
        <w:rPr>
          <w:rFonts w:cstheme="minorHAnsi"/>
        </w:rPr>
        <w:t xml:space="preserve">sobre a </w:t>
      </w:r>
      <w:r w:rsidR="00CB7CFC" w:rsidRPr="00A1785C">
        <w:rPr>
          <w:rFonts w:cstheme="minorHAnsi"/>
        </w:rPr>
        <w:t xml:space="preserve">chegada dos materiais, sob pena da </w:t>
      </w:r>
      <w:r w:rsidR="009F0639" w:rsidRPr="00A1785C">
        <w:rPr>
          <w:rFonts w:cstheme="minorHAnsi"/>
          <w:b/>
        </w:rPr>
        <w:t>CPFL</w:t>
      </w:r>
      <w:r w:rsidR="00CB7CFC" w:rsidRPr="00A1785C">
        <w:rPr>
          <w:rFonts w:cstheme="minorHAnsi"/>
        </w:rPr>
        <w:t xml:space="preserve"> não efetuar os desembolsos financeiros previstos na </w:t>
      </w:r>
      <w:permStart w:id="1214989354" w:edGrp="everyone"/>
      <w:r w:rsidR="00854559" w:rsidRPr="00A1785C">
        <w:rPr>
          <w:rFonts w:cstheme="minorHAnsi"/>
        </w:rPr>
        <w:t xml:space="preserve">Cláusula </w:t>
      </w:r>
      <w:r w:rsidR="00813B6E" w:rsidRPr="00A1785C">
        <w:rPr>
          <w:rFonts w:cstheme="minorHAnsi"/>
        </w:rPr>
        <w:t>III</w:t>
      </w:r>
      <w:permEnd w:id="1214989354"/>
      <w:r w:rsidR="00854559" w:rsidRPr="00A1785C">
        <w:rPr>
          <w:rFonts w:cstheme="minorHAnsi"/>
        </w:rPr>
        <w:t>,</w:t>
      </w:r>
      <w:r w:rsidR="00CB7CFC" w:rsidRPr="00A1785C">
        <w:rPr>
          <w:rFonts w:cstheme="minorHAnsi"/>
        </w:rPr>
        <w:t xml:space="preserve"> do presente </w:t>
      </w:r>
      <w:r w:rsidR="00E754A6" w:rsidRPr="00A1785C">
        <w:rPr>
          <w:rFonts w:cstheme="minorHAnsi"/>
        </w:rPr>
        <w:t>Contrato</w:t>
      </w:r>
      <w:r w:rsidR="00F94BC1" w:rsidRPr="00A1785C">
        <w:rPr>
          <w:rFonts w:cstheme="minorHAnsi"/>
        </w:rPr>
        <w:t>.</w:t>
      </w:r>
    </w:p>
    <w:p w14:paraId="465BF818" w14:textId="77777777" w:rsidR="00854559" w:rsidRPr="00A1785C" w:rsidRDefault="00854559" w:rsidP="00121B67">
      <w:pPr>
        <w:spacing w:after="0" w:line="276" w:lineRule="auto"/>
        <w:ind w:left="567" w:right="20"/>
        <w:jc w:val="both"/>
        <w:rPr>
          <w:rFonts w:cstheme="minorHAnsi"/>
        </w:rPr>
      </w:pPr>
    </w:p>
    <w:p w14:paraId="046E0A73" w14:textId="6FC46A77" w:rsidR="00CB7CFC" w:rsidRPr="00A1785C" w:rsidRDefault="00BC3747" w:rsidP="00121B67">
      <w:pPr>
        <w:spacing w:after="0" w:line="276" w:lineRule="auto"/>
        <w:ind w:left="567" w:right="20"/>
        <w:jc w:val="both"/>
        <w:rPr>
          <w:rFonts w:cstheme="minorHAnsi"/>
        </w:rPr>
      </w:pPr>
      <w:r w:rsidRPr="00A1785C">
        <w:rPr>
          <w:rFonts w:cstheme="minorHAnsi"/>
          <w:b/>
          <w:bCs/>
        </w:rPr>
        <w:t>3</w:t>
      </w:r>
      <w:r w:rsidR="00F94BC1" w:rsidRPr="00A1785C">
        <w:rPr>
          <w:rFonts w:cstheme="minorHAnsi"/>
          <w:b/>
          <w:bCs/>
        </w:rPr>
        <w:t>.</w:t>
      </w:r>
      <w:r w:rsidR="00F94BC1" w:rsidRPr="00A1785C">
        <w:rPr>
          <w:rFonts w:cstheme="minorHAnsi"/>
        </w:rPr>
        <w:t xml:space="preserve"> </w:t>
      </w:r>
      <w:r w:rsidR="00CB7CFC" w:rsidRPr="00A1785C">
        <w:rPr>
          <w:rFonts w:cstheme="minorHAnsi"/>
        </w:rPr>
        <w:t xml:space="preserve">Responsabilizar-se pela especificação e aquisição dos materiais e equipamentos relacionados no detalhamento do </w:t>
      </w:r>
      <w:r w:rsidR="00E754A6" w:rsidRPr="00A1785C">
        <w:rPr>
          <w:rFonts w:cstheme="minorHAnsi"/>
        </w:rPr>
        <w:t>Projeto</w:t>
      </w:r>
      <w:r w:rsidR="00CB7CFC" w:rsidRPr="00A1785C">
        <w:rPr>
          <w:rFonts w:cstheme="minorHAnsi"/>
        </w:rPr>
        <w:t xml:space="preserve">, relacionado no </w:t>
      </w:r>
      <w:permStart w:id="323316836" w:edGrp="everyone"/>
      <w:r w:rsidR="00E754A6" w:rsidRPr="00A1785C">
        <w:rPr>
          <w:rFonts w:cstheme="minorHAnsi"/>
        </w:rPr>
        <w:t>Anexo</w:t>
      </w:r>
      <w:r w:rsidR="00CB7CFC" w:rsidRPr="00A1785C">
        <w:rPr>
          <w:rFonts w:cstheme="minorHAnsi"/>
        </w:rPr>
        <w:t xml:space="preserve"> G-</w:t>
      </w:r>
      <w:r w:rsidR="007A177C" w:rsidRPr="00A1785C">
        <w:rPr>
          <w:rFonts w:cstheme="minorHAnsi"/>
        </w:rPr>
        <w:t>I</w:t>
      </w:r>
      <w:r w:rsidR="00607BCE" w:rsidRPr="00A1785C">
        <w:rPr>
          <w:rFonts w:cstheme="minorHAnsi"/>
        </w:rPr>
        <w:t>V</w:t>
      </w:r>
      <w:permEnd w:id="323316836"/>
      <w:r w:rsidR="00CB7CFC" w:rsidRPr="00A1785C">
        <w:rPr>
          <w:rFonts w:cstheme="minorHAnsi"/>
        </w:rPr>
        <w:t>, que serão utilizados nas instalações.</w:t>
      </w:r>
    </w:p>
    <w:p w14:paraId="3D2E32D4" w14:textId="77777777" w:rsidR="00DB1679" w:rsidRPr="00A1785C" w:rsidRDefault="00DB1679" w:rsidP="00121B67">
      <w:pPr>
        <w:spacing w:after="0" w:line="276" w:lineRule="auto"/>
        <w:ind w:left="567" w:right="20"/>
        <w:jc w:val="both"/>
        <w:rPr>
          <w:rFonts w:cstheme="minorHAnsi"/>
        </w:rPr>
      </w:pPr>
    </w:p>
    <w:p w14:paraId="16B37FB5" w14:textId="3A92CD3B" w:rsidR="00CB7CFC" w:rsidRPr="00A1785C" w:rsidRDefault="00BC3747" w:rsidP="00121B67">
      <w:pPr>
        <w:spacing w:after="0" w:line="276" w:lineRule="auto"/>
        <w:ind w:left="567" w:right="20"/>
        <w:jc w:val="both"/>
        <w:rPr>
          <w:rFonts w:cstheme="minorHAnsi"/>
        </w:rPr>
      </w:pPr>
      <w:r w:rsidRPr="00A1785C">
        <w:rPr>
          <w:rFonts w:cstheme="minorHAnsi"/>
          <w:b/>
          <w:bCs/>
        </w:rPr>
        <w:t>4</w:t>
      </w:r>
      <w:r w:rsidR="00F94BC1" w:rsidRPr="00A1785C">
        <w:rPr>
          <w:rFonts w:cstheme="minorHAnsi"/>
          <w:b/>
          <w:bCs/>
        </w:rPr>
        <w:t>.</w:t>
      </w:r>
      <w:r w:rsidR="00F94BC1" w:rsidRPr="00A1785C">
        <w:rPr>
          <w:rFonts w:cstheme="minorHAnsi"/>
        </w:rPr>
        <w:t xml:space="preserve"> </w:t>
      </w:r>
      <w:r w:rsidR="00CB7CFC" w:rsidRPr="00A1785C">
        <w:rPr>
          <w:rFonts w:cstheme="minorHAnsi"/>
        </w:rPr>
        <w:t xml:space="preserve">Apresentar à </w:t>
      </w:r>
      <w:r w:rsidR="009F0639" w:rsidRPr="00A1785C">
        <w:rPr>
          <w:rFonts w:cstheme="minorHAnsi"/>
          <w:b/>
        </w:rPr>
        <w:t>CPFL</w:t>
      </w:r>
      <w:r w:rsidR="00CB7CFC" w:rsidRPr="00A1785C">
        <w:rPr>
          <w:rFonts w:cstheme="minorHAnsi"/>
        </w:rPr>
        <w:t xml:space="preserve"> cópia da Anotação de Responsabilidade Técnica - ART, registrada junto ao CREA, referente à execução do </w:t>
      </w:r>
      <w:r w:rsidR="00E754A6" w:rsidRPr="00A1785C">
        <w:rPr>
          <w:rFonts w:cstheme="minorHAnsi"/>
        </w:rPr>
        <w:t>Projeto</w:t>
      </w:r>
      <w:r w:rsidR="00CB7CFC" w:rsidRPr="00A1785C">
        <w:rPr>
          <w:rFonts w:cstheme="minorHAnsi"/>
          <w:b/>
        </w:rPr>
        <w:t>,</w:t>
      </w:r>
      <w:r w:rsidR="00CB7CFC" w:rsidRPr="00A1785C">
        <w:rPr>
          <w:rFonts w:cstheme="minorHAnsi"/>
        </w:rPr>
        <w:t xml:space="preserve"> devendo ser encaminhado à </w:t>
      </w:r>
      <w:r w:rsidR="009F0639" w:rsidRPr="00A1785C">
        <w:rPr>
          <w:rFonts w:cstheme="minorHAnsi"/>
          <w:b/>
        </w:rPr>
        <w:t>CPFL</w:t>
      </w:r>
      <w:r w:rsidR="00CB7CFC" w:rsidRPr="00A1785C">
        <w:rPr>
          <w:rFonts w:cstheme="minorHAnsi"/>
        </w:rPr>
        <w:t xml:space="preserve"> antes do início da execução dos serviços.</w:t>
      </w:r>
    </w:p>
    <w:p w14:paraId="08EFCECC" w14:textId="77777777" w:rsidR="00DB1679" w:rsidRPr="00A1785C" w:rsidRDefault="00DB1679" w:rsidP="00121B67">
      <w:pPr>
        <w:spacing w:after="0" w:line="276" w:lineRule="auto"/>
        <w:ind w:left="567" w:right="20"/>
        <w:jc w:val="both"/>
        <w:rPr>
          <w:rFonts w:cstheme="minorHAnsi"/>
        </w:rPr>
      </w:pPr>
    </w:p>
    <w:p w14:paraId="7BFE16AD" w14:textId="39685BB7" w:rsidR="00CB7CFC" w:rsidRPr="00A1785C" w:rsidRDefault="00BC3747" w:rsidP="00121B67">
      <w:pPr>
        <w:spacing w:after="0" w:line="276" w:lineRule="auto"/>
        <w:ind w:left="567" w:right="20"/>
        <w:jc w:val="both"/>
        <w:rPr>
          <w:rFonts w:cstheme="minorHAnsi"/>
        </w:rPr>
      </w:pPr>
      <w:r w:rsidRPr="00A1785C">
        <w:rPr>
          <w:rFonts w:cstheme="minorHAnsi"/>
          <w:b/>
          <w:bCs/>
        </w:rPr>
        <w:t>5</w:t>
      </w:r>
      <w:r w:rsidR="00F94BC1" w:rsidRPr="00A1785C">
        <w:rPr>
          <w:rFonts w:cstheme="minorHAnsi"/>
          <w:b/>
          <w:bCs/>
        </w:rPr>
        <w:t>.</w:t>
      </w:r>
      <w:r w:rsidR="00F94BC1" w:rsidRPr="00A1785C">
        <w:rPr>
          <w:rFonts w:cstheme="minorHAnsi"/>
        </w:rPr>
        <w:t xml:space="preserve"> </w:t>
      </w:r>
      <w:r w:rsidR="00CB7CFC" w:rsidRPr="00A1785C">
        <w:rPr>
          <w:rFonts w:cstheme="minorHAnsi"/>
        </w:rPr>
        <w:t xml:space="preserve">Designar, a seu critério, coordenador para o </w:t>
      </w:r>
      <w:r w:rsidR="00E754A6" w:rsidRPr="00A1785C">
        <w:rPr>
          <w:rFonts w:cstheme="minorHAnsi"/>
        </w:rPr>
        <w:t>Projeto</w:t>
      </w:r>
      <w:r w:rsidR="00DB1679" w:rsidRPr="00A1785C">
        <w:rPr>
          <w:rFonts w:cstheme="minorHAnsi"/>
        </w:rPr>
        <w:t>,</w:t>
      </w:r>
      <w:r w:rsidR="00CB7CFC" w:rsidRPr="00A1785C">
        <w:rPr>
          <w:rFonts w:cstheme="minorHAnsi"/>
        </w:rPr>
        <w:t xml:space="preserve"> ficando </w:t>
      </w:r>
      <w:r w:rsidR="00DB1679" w:rsidRPr="00A1785C">
        <w:rPr>
          <w:rFonts w:cstheme="minorHAnsi"/>
        </w:rPr>
        <w:t>ele</w:t>
      </w:r>
      <w:r w:rsidR="00CB7CFC" w:rsidRPr="00A1785C">
        <w:rPr>
          <w:rFonts w:cstheme="minorHAnsi"/>
        </w:rPr>
        <w:t xml:space="preserve"> responsável pelos contatos e entendimentos necessários à execução do presente </w:t>
      </w:r>
      <w:r w:rsidR="00E754A6" w:rsidRPr="00A1785C">
        <w:rPr>
          <w:rFonts w:cstheme="minorHAnsi"/>
        </w:rPr>
        <w:t>Contrato</w:t>
      </w:r>
      <w:r w:rsidR="00CB7CFC" w:rsidRPr="00A1785C">
        <w:rPr>
          <w:rFonts w:cstheme="minorHAnsi"/>
          <w:b/>
        </w:rPr>
        <w:t>,</w:t>
      </w:r>
      <w:r w:rsidRPr="00A1785C">
        <w:rPr>
          <w:rFonts w:cstheme="minorHAnsi"/>
        </w:rPr>
        <w:t xml:space="preserve"> devendo informar</w:t>
      </w:r>
      <w:r w:rsidR="00DB1679" w:rsidRPr="00A1785C">
        <w:rPr>
          <w:rFonts w:cstheme="minorHAnsi"/>
        </w:rPr>
        <w:t>:</w:t>
      </w:r>
      <w:r w:rsidR="00CB7CFC" w:rsidRPr="00A1785C">
        <w:rPr>
          <w:rFonts w:cstheme="minorHAnsi"/>
        </w:rPr>
        <w:t xml:space="preserve"> nome, endereço, telefone e </w:t>
      </w:r>
      <w:r w:rsidR="00CB7CFC" w:rsidRPr="00A1785C">
        <w:rPr>
          <w:rFonts w:cstheme="minorHAnsi"/>
          <w:i/>
        </w:rPr>
        <w:t>e-mail</w:t>
      </w:r>
      <w:r w:rsidR="00CB7CFC" w:rsidRPr="00A1785C">
        <w:rPr>
          <w:rFonts w:cstheme="minorHAnsi"/>
        </w:rPr>
        <w:t>.</w:t>
      </w:r>
      <w:r w:rsidR="00F94BC1" w:rsidRPr="00A1785C">
        <w:rPr>
          <w:rFonts w:cstheme="minorHAnsi"/>
        </w:rPr>
        <w:t xml:space="preserve"> </w:t>
      </w:r>
      <w:r w:rsidR="00CB7CFC" w:rsidRPr="00A1785C">
        <w:rPr>
          <w:rFonts w:cstheme="minorHAnsi"/>
        </w:rPr>
        <w:t xml:space="preserve">O coordenador designado pelo </w:t>
      </w:r>
      <w:r w:rsidR="009F0639" w:rsidRPr="00A1785C">
        <w:rPr>
          <w:rFonts w:cstheme="minorHAnsi"/>
          <w:b/>
        </w:rPr>
        <w:t>Cliente</w:t>
      </w:r>
      <w:r w:rsidR="00CB7CFC" w:rsidRPr="00A1785C">
        <w:rPr>
          <w:rFonts w:cstheme="minorHAnsi"/>
        </w:rPr>
        <w:t xml:space="preserve"> deverá pertencer ao seu quadro funcional e, em caso de desligamento, o novo nome deverá ser indicado em até 3 (três) dias úteis.</w:t>
      </w:r>
    </w:p>
    <w:p w14:paraId="2A83181E" w14:textId="77777777" w:rsidR="00DB1679" w:rsidRPr="00A1785C" w:rsidRDefault="00DB1679" w:rsidP="00121B67">
      <w:pPr>
        <w:spacing w:after="0" w:line="276" w:lineRule="auto"/>
        <w:ind w:left="567" w:right="20"/>
        <w:jc w:val="both"/>
        <w:rPr>
          <w:rFonts w:cstheme="minorHAnsi"/>
        </w:rPr>
      </w:pPr>
    </w:p>
    <w:p w14:paraId="5DB8F863" w14:textId="3575DF60" w:rsidR="00CB7CFC" w:rsidRPr="00A1785C" w:rsidRDefault="00BC3747" w:rsidP="00121B67">
      <w:pPr>
        <w:shd w:val="clear" w:color="auto" w:fill="FFFFFF"/>
        <w:spacing w:after="0" w:line="276" w:lineRule="auto"/>
        <w:ind w:left="567" w:right="20"/>
        <w:jc w:val="both"/>
        <w:rPr>
          <w:rFonts w:cstheme="minorHAnsi"/>
        </w:rPr>
      </w:pPr>
      <w:r w:rsidRPr="00A1785C">
        <w:rPr>
          <w:rFonts w:cstheme="minorHAnsi"/>
          <w:b/>
          <w:bCs/>
        </w:rPr>
        <w:t>6</w:t>
      </w:r>
      <w:r w:rsidR="00F94BC1" w:rsidRPr="00A1785C">
        <w:rPr>
          <w:rFonts w:cstheme="minorHAnsi"/>
          <w:b/>
          <w:bCs/>
        </w:rPr>
        <w:t>.</w:t>
      </w:r>
      <w:r w:rsidR="00F94BC1" w:rsidRPr="00A1785C">
        <w:rPr>
          <w:rFonts w:cstheme="minorHAnsi"/>
        </w:rPr>
        <w:t xml:space="preserve"> </w:t>
      </w:r>
      <w:r w:rsidR="00CB7CFC" w:rsidRPr="00A1785C">
        <w:rPr>
          <w:rFonts w:cstheme="minorHAnsi"/>
        </w:rPr>
        <w:t>Disponibilizar um responsável técnico, em tempo integral, para acompanhar a realização dos serviços.</w:t>
      </w:r>
    </w:p>
    <w:p w14:paraId="060744F6" w14:textId="77777777" w:rsidR="00DB1679" w:rsidRPr="00A1785C" w:rsidRDefault="00DB1679" w:rsidP="00121B67">
      <w:pPr>
        <w:shd w:val="clear" w:color="auto" w:fill="FFFFFF"/>
        <w:spacing w:after="0" w:line="276" w:lineRule="auto"/>
        <w:ind w:left="567" w:right="20"/>
        <w:jc w:val="both"/>
        <w:rPr>
          <w:rFonts w:cstheme="minorHAnsi"/>
        </w:rPr>
      </w:pPr>
    </w:p>
    <w:p w14:paraId="1C1DCC74" w14:textId="07D46E3D" w:rsidR="00CB7CFC" w:rsidRPr="00A1785C" w:rsidRDefault="00BC3747" w:rsidP="00121B67">
      <w:pPr>
        <w:shd w:val="clear" w:color="auto" w:fill="FFFFFF"/>
        <w:spacing w:after="0" w:line="276" w:lineRule="auto"/>
        <w:ind w:left="567" w:right="20"/>
        <w:jc w:val="both"/>
        <w:rPr>
          <w:rFonts w:cstheme="minorHAnsi"/>
        </w:rPr>
      </w:pPr>
      <w:r w:rsidRPr="00A1785C">
        <w:rPr>
          <w:rFonts w:cstheme="minorHAnsi"/>
          <w:b/>
          <w:bCs/>
        </w:rPr>
        <w:t>7</w:t>
      </w:r>
      <w:r w:rsidR="00F94BC1" w:rsidRPr="00A1785C">
        <w:rPr>
          <w:rFonts w:cstheme="minorHAnsi"/>
          <w:b/>
          <w:bCs/>
        </w:rPr>
        <w:t>.</w:t>
      </w:r>
      <w:r w:rsidR="00DB1679" w:rsidRPr="00A1785C">
        <w:rPr>
          <w:rFonts w:cstheme="minorHAnsi"/>
        </w:rPr>
        <w:t xml:space="preserve"> </w:t>
      </w:r>
      <w:r w:rsidR="00CB7CFC" w:rsidRPr="00A1785C">
        <w:rPr>
          <w:rFonts w:cstheme="minorHAnsi"/>
        </w:rPr>
        <w:t>Supervisionar a execução do</w:t>
      </w:r>
      <w:r w:rsidR="00CB7CFC" w:rsidRPr="00A1785C">
        <w:rPr>
          <w:rFonts w:cstheme="minorHAnsi"/>
          <w:b/>
        </w:rPr>
        <w:t xml:space="preserve"> </w:t>
      </w:r>
      <w:r w:rsidR="00E754A6" w:rsidRPr="00A1785C">
        <w:rPr>
          <w:rFonts w:cstheme="minorHAnsi"/>
        </w:rPr>
        <w:t>Projeto</w:t>
      </w:r>
      <w:r w:rsidR="00CB7CFC" w:rsidRPr="00A1785C">
        <w:rPr>
          <w:rFonts w:cstheme="minorHAnsi"/>
        </w:rPr>
        <w:t>, responsabilizando-se inteiramente por sua operação, manutenção e ampliação futura.</w:t>
      </w:r>
    </w:p>
    <w:p w14:paraId="1CCB605F" w14:textId="77777777" w:rsidR="00DB1679" w:rsidRPr="00A1785C" w:rsidRDefault="00DB1679" w:rsidP="00121B67">
      <w:pPr>
        <w:shd w:val="clear" w:color="auto" w:fill="FFFFFF"/>
        <w:spacing w:after="0" w:line="276" w:lineRule="auto"/>
        <w:ind w:left="567" w:right="20"/>
        <w:jc w:val="both"/>
        <w:rPr>
          <w:rFonts w:cstheme="minorHAnsi"/>
        </w:rPr>
      </w:pPr>
    </w:p>
    <w:p w14:paraId="3E39337D" w14:textId="5634A0DF" w:rsidR="00CB7CFC" w:rsidRPr="00A1785C" w:rsidRDefault="00BC3747" w:rsidP="00121B67">
      <w:pPr>
        <w:shd w:val="clear" w:color="auto" w:fill="FFFFFF"/>
        <w:spacing w:after="0" w:line="276" w:lineRule="auto"/>
        <w:ind w:left="567" w:right="20"/>
        <w:jc w:val="both"/>
        <w:rPr>
          <w:rFonts w:cstheme="minorHAnsi"/>
        </w:rPr>
      </w:pPr>
      <w:r w:rsidRPr="00A1785C">
        <w:rPr>
          <w:rFonts w:cstheme="minorHAnsi"/>
          <w:b/>
          <w:bCs/>
        </w:rPr>
        <w:t>8</w:t>
      </w:r>
      <w:r w:rsidR="00F94BC1" w:rsidRPr="00A1785C">
        <w:rPr>
          <w:rFonts w:cstheme="minorHAnsi"/>
          <w:b/>
          <w:bCs/>
        </w:rPr>
        <w:t>.</w:t>
      </w:r>
      <w:r w:rsidR="00DB1679" w:rsidRPr="00A1785C">
        <w:rPr>
          <w:rFonts w:cstheme="minorHAnsi"/>
        </w:rPr>
        <w:t xml:space="preserve"> </w:t>
      </w:r>
      <w:r w:rsidR="00CB7CFC" w:rsidRPr="00A1785C">
        <w:rPr>
          <w:rFonts w:cstheme="minorHAnsi"/>
        </w:rPr>
        <w:t>Responsabilizar-se pela operação e manutenção dos equipamentos que vierem a ser instalados.</w:t>
      </w:r>
    </w:p>
    <w:p w14:paraId="3C0C7BEE" w14:textId="255BD754" w:rsidR="00DB1679" w:rsidRPr="00A1785C" w:rsidRDefault="00DB1679" w:rsidP="00121B67">
      <w:pPr>
        <w:shd w:val="clear" w:color="auto" w:fill="FFFFFF"/>
        <w:spacing w:after="0" w:line="276" w:lineRule="auto"/>
        <w:ind w:left="567" w:right="20"/>
        <w:jc w:val="both"/>
        <w:rPr>
          <w:rFonts w:cstheme="minorHAnsi"/>
        </w:rPr>
      </w:pPr>
    </w:p>
    <w:p w14:paraId="4603B0C3" w14:textId="5C3E6BB3" w:rsidR="0029371C" w:rsidRDefault="0029371C" w:rsidP="00121B67">
      <w:pPr>
        <w:shd w:val="clear" w:color="auto" w:fill="FFFFFF"/>
        <w:spacing w:after="0" w:line="276" w:lineRule="auto"/>
        <w:ind w:left="567" w:right="20"/>
        <w:jc w:val="both"/>
        <w:rPr>
          <w:rFonts w:cstheme="minorHAnsi"/>
        </w:rPr>
      </w:pPr>
      <w:r w:rsidRPr="00AA0593">
        <w:rPr>
          <w:rFonts w:cstheme="minorHAnsi"/>
          <w:b/>
          <w:bCs/>
        </w:rPr>
        <w:t xml:space="preserve">9. </w:t>
      </w:r>
      <w:r w:rsidR="00071627" w:rsidRPr="00071627">
        <w:rPr>
          <w:rFonts w:cstheme="minorHAnsi"/>
        </w:rPr>
        <w:t xml:space="preserve">Responsabilizar-se pela operação e manutenção dos equipamentos e sistemas implementados no âmbito do Programa de Eficiência Energética, incluindo atividades de manutenção preventiva e corretiva, de forma a garantir o adequado funcionamento e desempenho ao longo de sua vida útil. Deverão também ser contempladas, quando aplicável, rotinas periódicas de inspeção, limpeza e demais ações necessárias à conservação dos equipamentos, assegurando a manutenção dos ganhos energéticos previstos nos projetos aprovados. </w:t>
      </w:r>
    </w:p>
    <w:p w14:paraId="46884642" w14:textId="77777777" w:rsidR="00071627" w:rsidRPr="00A1785C" w:rsidRDefault="00071627" w:rsidP="00121B67">
      <w:pPr>
        <w:shd w:val="clear" w:color="auto" w:fill="FFFFFF"/>
        <w:spacing w:after="0" w:line="276" w:lineRule="auto"/>
        <w:ind w:left="567" w:right="20"/>
        <w:jc w:val="both"/>
        <w:rPr>
          <w:rFonts w:cstheme="minorHAnsi"/>
        </w:rPr>
      </w:pPr>
    </w:p>
    <w:p w14:paraId="337928D7" w14:textId="7ECD25EF" w:rsidR="00CB7CFC" w:rsidRPr="00A1785C" w:rsidRDefault="0029371C" w:rsidP="00121B67">
      <w:pPr>
        <w:spacing w:after="0" w:line="276" w:lineRule="auto"/>
        <w:ind w:left="567"/>
        <w:jc w:val="both"/>
        <w:rPr>
          <w:rFonts w:eastAsia="Arial Unicode MS" w:cstheme="minorHAnsi"/>
          <w:lang w:eastAsia="pt-BR"/>
        </w:rPr>
      </w:pPr>
      <w:r w:rsidRPr="00A1785C">
        <w:rPr>
          <w:rFonts w:eastAsia="Arial Unicode MS" w:cstheme="minorHAnsi"/>
          <w:b/>
          <w:bCs/>
          <w:lang w:eastAsia="pt-BR"/>
        </w:rPr>
        <w:t>10</w:t>
      </w:r>
      <w:r w:rsidR="00F94BC1" w:rsidRPr="00A1785C">
        <w:rPr>
          <w:rFonts w:eastAsia="Arial Unicode MS" w:cstheme="minorHAnsi"/>
          <w:b/>
          <w:bCs/>
          <w:lang w:eastAsia="pt-BR"/>
        </w:rPr>
        <w:t>.</w:t>
      </w:r>
      <w:r w:rsidR="00DB1679" w:rsidRPr="00A1785C">
        <w:rPr>
          <w:rFonts w:eastAsia="Arial Unicode MS" w:cstheme="minorHAnsi"/>
          <w:lang w:eastAsia="pt-BR"/>
        </w:rPr>
        <w:t xml:space="preserve"> </w:t>
      </w:r>
      <w:r w:rsidRPr="00A1785C">
        <w:rPr>
          <w:rFonts w:eastAsia="Arial Unicode MS" w:cstheme="minorHAnsi"/>
          <w:lang w:eastAsia="pt-BR"/>
        </w:rPr>
        <w:t xml:space="preserve">Fornecer </w:t>
      </w:r>
      <w:r w:rsidR="00F94BC1" w:rsidRPr="00A1785C">
        <w:rPr>
          <w:rFonts w:eastAsia="Arial Unicode MS" w:cstheme="minorHAnsi"/>
          <w:lang w:eastAsia="pt-BR"/>
        </w:rPr>
        <w:t xml:space="preserve">os </w:t>
      </w:r>
      <w:r w:rsidR="00CB7CFC" w:rsidRPr="00A1785C">
        <w:rPr>
          <w:rFonts w:eastAsia="Arial Unicode MS" w:cstheme="minorHAnsi"/>
          <w:lang w:eastAsia="pt-BR"/>
        </w:rPr>
        <w:t xml:space="preserve">profissionais e recursos humanos necessários e suficientes para a consecução do </w:t>
      </w:r>
      <w:r w:rsidR="009F0639" w:rsidRPr="00A1785C">
        <w:rPr>
          <w:rFonts w:eastAsia="Arial Unicode MS" w:cstheme="minorHAnsi"/>
          <w:lang w:eastAsia="pt-BR"/>
        </w:rPr>
        <w:t>Projeto</w:t>
      </w:r>
      <w:r w:rsidR="00CB7CFC" w:rsidRPr="00A1785C">
        <w:rPr>
          <w:rFonts w:eastAsia="Arial Unicode MS" w:cstheme="minorHAnsi"/>
          <w:lang w:eastAsia="pt-BR"/>
        </w:rPr>
        <w:t xml:space="preserve">, se responsabilizando integralmente pela qualidade da mão de obra e dos serviços empregados na consecução do </w:t>
      </w:r>
      <w:r w:rsidR="009F0639" w:rsidRPr="00A1785C">
        <w:rPr>
          <w:rFonts w:eastAsia="Arial Unicode MS" w:cstheme="minorHAnsi"/>
          <w:lang w:eastAsia="pt-BR"/>
        </w:rPr>
        <w:t>Projeto</w:t>
      </w:r>
      <w:r w:rsidR="00CB7CFC" w:rsidRPr="00A1785C">
        <w:rPr>
          <w:rFonts w:eastAsia="Arial Unicode MS" w:cstheme="minorHAnsi"/>
          <w:lang w:eastAsia="pt-BR"/>
        </w:rPr>
        <w:t>.</w:t>
      </w:r>
    </w:p>
    <w:p w14:paraId="00B40250" w14:textId="77777777" w:rsidR="00DB1679" w:rsidRPr="00A1785C" w:rsidRDefault="00DB1679" w:rsidP="00121B67">
      <w:pPr>
        <w:spacing w:after="0" w:line="276" w:lineRule="auto"/>
        <w:ind w:left="567"/>
        <w:jc w:val="both"/>
        <w:rPr>
          <w:rFonts w:eastAsia="Arial Unicode MS" w:cstheme="minorHAnsi"/>
          <w:lang w:eastAsia="pt-BR"/>
        </w:rPr>
      </w:pPr>
    </w:p>
    <w:p w14:paraId="4A207F32" w14:textId="59DF5087" w:rsidR="00CB7CFC" w:rsidRPr="00A1785C" w:rsidRDefault="0029371C" w:rsidP="00121B67">
      <w:pPr>
        <w:spacing w:after="0" w:line="276" w:lineRule="auto"/>
        <w:ind w:left="567"/>
        <w:jc w:val="both"/>
        <w:rPr>
          <w:rFonts w:eastAsia="Arial Unicode MS" w:cstheme="minorHAnsi"/>
          <w:lang w:eastAsia="pt-BR"/>
        </w:rPr>
      </w:pPr>
      <w:r w:rsidRPr="00A1785C">
        <w:rPr>
          <w:rFonts w:eastAsia="Arial Unicode MS" w:cstheme="minorHAnsi"/>
          <w:b/>
          <w:bCs/>
          <w:lang w:eastAsia="pt-BR"/>
        </w:rPr>
        <w:t>11</w:t>
      </w:r>
      <w:r w:rsidR="00F94BC1" w:rsidRPr="00A1785C">
        <w:rPr>
          <w:rFonts w:eastAsia="Arial Unicode MS" w:cstheme="minorHAnsi"/>
          <w:b/>
          <w:bCs/>
          <w:lang w:eastAsia="pt-BR"/>
        </w:rPr>
        <w:t>.</w:t>
      </w:r>
      <w:r w:rsidR="00F94BC1" w:rsidRPr="00A1785C">
        <w:rPr>
          <w:rFonts w:eastAsia="Arial Unicode MS" w:cstheme="minorHAnsi"/>
          <w:lang w:eastAsia="pt-BR"/>
        </w:rPr>
        <w:t xml:space="preserve"> </w:t>
      </w:r>
      <w:r w:rsidR="00CB7CFC" w:rsidRPr="00A1785C">
        <w:rPr>
          <w:rFonts w:eastAsia="Arial Unicode MS" w:cstheme="minorHAnsi"/>
          <w:lang w:eastAsia="pt-BR"/>
        </w:rPr>
        <w:t xml:space="preserve">Prestar toda e qualquer informação sobre o </w:t>
      </w:r>
      <w:r w:rsidR="009F0639" w:rsidRPr="00A1785C">
        <w:rPr>
          <w:rFonts w:eastAsia="Arial Unicode MS" w:cstheme="minorHAnsi"/>
          <w:lang w:eastAsia="pt-BR"/>
        </w:rPr>
        <w:t>Projeto</w:t>
      </w:r>
      <w:r w:rsidR="00CB7CFC" w:rsidRPr="00A1785C">
        <w:rPr>
          <w:rFonts w:eastAsia="Arial Unicode MS" w:cstheme="minorHAnsi"/>
          <w:lang w:eastAsia="pt-BR"/>
        </w:rPr>
        <w:t>, bem como disponibilizar pessoal técnico próprio para acompanhar o pessoal contratado e/ou seus prepostos para execução dos serviços.</w:t>
      </w:r>
    </w:p>
    <w:p w14:paraId="1019EA03" w14:textId="77777777" w:rsidR="00DB1679" w:rsidRPr="00A1785C" w:rsidRDefault="00DB1679" w:rsidP="00121B67">
      <w:pPr>
        <w:spacing w:after="0" w:line="276" w:lineRule="auto"/>
        <w:ind w:left="567"/>
        <w:jc w:val="both"/>
        <w:rPr>
          <w:rFonts w:eastAsia="Arial Unicode MS" w:cstheme="minorHAnsi"/>
          <w:lang w:eastAsia="pt-BR"/>
        </w:rPr>
      </w:pPr>
    </w:p>
    <w:p w14:paraId="5BBC78C1" w14:textId="01BB33CC" w:rsidR="00CB7CFC" w:rsidRPr="00A1785C" w:rsidRDefault="0029371C" w:rsidP="00121B67">
      <w:pPr>
        <w:spacing w:after="0" w:line="276" w:lineRule="auto"/>
        <w:ind w:left="567" w:right="20"/>
        <w:jc w:val="both"/>
        <w:rPr>
          <w:rFonts w:cstheme="minorHAnsi"/>
        </w:rPr>
      </w:pPr>
      <w:r w:rsidRPr="00A1785C">
        <w:rPr>
          <w:rFonts w:cstheme="minorHAnsi"/>
          <w:b/>
          <w:bCs/>
        </w:rPr>
        <w:t>12</w:t>
      </w:r>
      <w:r w:rsidR="00F94BC1" w:rsidRPr="00A1785C">
        <w:rPr>
          <w:rFonts w:cstheme="minorHAnsi"/>
          <w:b/>
          <w:bCs/>
        </w:rPr>
        <w:t>.</w:t>
      </w:r>
      <w:r w:rsidR="00F94BC1" w:rsidRPr="00A1785C">
        <w:rPr>
          <w:rFonts w:cstheme="minorHAnsi"/>
        </w:rPr>
        <w:t xml:space="preserve"> </w:t>
      </w:r>
      <w:r w:rsidR="00CB7CFC" w:rsidRPr="00A1785C">
        <w:rPr>
          <w:rFonts w:cstheme="minorHAnsi"/>
        </w:rPr>
        <w:t>Apresentar à</w:t>
      </w:r>
      <w:r w:rsidR="00CB7CFC" w:rsidRPr="00A1785C">
        <w:rPr>
          <w:rFonts w:cstheme="minorHAnsi"/>
          <w:b/>
        </w:rPr>
        <w:t xml:space="preserve"> </w:t>
      </w:r>
      <w:r w:rsidR="009F0639" w:rsidRPr="00A1785C">
        <w:rPr>
          <w:rFonts w:cstheme="minorHAnsi"/>
          <w:b/>
        </w:rPr>
        <w:t>CPFL</w:t>
      </w:r>
      <w:r w:rsidR="00CB7CFC" w:rsidRPr="00A1785C">
        <w:rPr>
          <w:rFonts w:cstheme="minorHAnsi"/>
          <w:b/>
        </w:rPr>
        <w:t>,</w:t>
      </w:r>
      <w:r w:rsidR="00CB7CFC" w:rsidRPr="00A1785C">
        <w:rPr>
          <w:rFonts w:cstheme="minorHAnsi"/>
        </w:rPr>
        <w:t xml:space="preserve"> no prazo de 30 (trinta) dias após a realização das medições e verificações iniciais, plano de medição e verificação dos benefícios do </w:t>
      </w:r>
      <w:r w:rsidR="009F0639" w:rsidRPr="00A1785C">
        <w:rPr>
          <w:rFonts w:cstheme="minorHAnsi"/>
        </w:rPr>
        <w:t>Projeto</w:t>
      </w:r>
      <w:r w:rsidR="00CB7CFC" w:rsidRPr="00A1785C">
        <w:rPr>
          <w:rFonts w:cstheme="minorHAnsi"/>
        </w:rPr>
        <w:t xml:space="preserve">, o qual deverá ser prévia e formalmente aprovado pela </w:t>
      </w:r>
      <w:r w:rsidR="009F0639" w:rsidRPr="00A1785C">
        <w:rPr>
          <w:rFonts w:cstheme="minorHAnsi"/>
          <w:b/>
        </w:rPr>
        <w:t>CPFL</w:t>
      </w:r>
      <w:r w:rsidR="00CB7CFC" w:rsidRPr="00A1785C">
        <w:rPr>
          <w:rFonts w:cstheme="minorHAnsi"/>
          <w:b/>
        </w:rPr>
        <w:t>,</w:t>
      </w:r>
      <w:r w:rsidR="00CB7CFC" w:rsidRPr="00A1785C">
        <w:rPr>
          <w:rFonts w:cstheme="minorHAnsi"/>
        </w:rPr>
        <w:t xml:space="preserve"> sob pena de aplicação da C</w:t>
      </w:r>
      <w:r w:rsidR="00813B6E" w:rsidRPr="00A1785C">
        <w:rPr>
          <w:rFonts w:cstheme="minorHAnsi"/>
        </w:rPr>
        <w:t>láusula XI</w:t>
      </w:r>
      <w:r w:rsidR="00CB7CFC" w:rsidRPr="00A1785C">
        <w:rPr>
          <w:rFonts w:cstheme="minorHAnsi"/>
        </w:rPr>
        <w:t xml:space="preserve"> deste </w:t>
      </w:r>
      <w:r w:rsidR="00DB1679" w:rsidRPr="00A1785C">
        <w:rPr>
          <w:rFonts w:cstheme="minorHAnsi"/>
        </w:rPr>
        <w:t>instrumento</w:t>
      </w:r>
      <w:r w:rsidR="00CB7CFC" w:rsidRPr="00A1785C">
        <w:rPr>
          <w:rFonts w:cstheme="minorHAnsi"/>
        </w:rPr>
        <w:t>.</w:t>
      </w:r>
    </w:p>
    <w:p w14:paraId="41A901C1" w14:textId="77777777" w:rsidR="00DB1679" w:rsidRPr="00A1785C" w:rsidRDefault="00DB1679" w:rsidP="00121B67">
      <w:pPr>
        <w:spacing w:after="0" w:line="276" w:lineRule="auto"/>
        <w:ind w:left="567" w:right="20"/>
        <w:jc w:val="both"/>
        <w:rPr>
          <w:rFonts w:cstheme="minorHAnsi"/>
        </w:rPr>
      </w:pPr>
    </w:p>
    <w:p w14:paraId="68716AEA" w14:textId="0481BF3F" w:rsidR="00CB7CFC" w:rsidRPr="00A1785C" w:rsidRDefault="0029371C" w:rsidP="00121B67">
      <w:pPr>
        <w:spacing w:after="0" w:line="276" w:lineRule="auto"/>
        <w:ind w:left="567" w:right="20"/>
        <w:jc w:val="both"/>
        <w:rPr>
          <w:rFonts w:cstheme="minorHAnsi"/>
          <w:b/>
        </w:rPr>
      </w:pPr>
      <w:r w:rsidRPr="00A1785C">
        <w:rPr>
          <w:rFonts w:cstheme="minorHAnsi"/>
          <w:b/>
          <w:bCs/>
        </w:rPr>
        <w:t>13</w:t>
      </w:r>
      <w:r w:rsidR="00F94BC1" w:rsidRPr="00A1785C">
        <w:rPr>
          <w:rFonts w:cstheme="minorHAnsi"/>
          <w:b/>
          <w:bCs/>
        </w:rPr>
        <w:t>.</w:t>
      </w:r>
      <w:r w:rsidR="00F94BC1" w:rsidRPr="00A1785C">
        <w:rPr>
          <w:rFonts w:cstheme="minorHAnsi"/>
        </w:rPr>
        <w:t xml:space="preserve"> </w:t>
      </w:r>
      <w:r w:rsidR="00CB7CFC" w:rsidRPr="00A1785C">
        <w:rPr>
          <w:rFonts w:cstheme="minorHAnsi"/>
        </w:rPr>
        <w:t xml:space="preserve">Iniciar a execução do </w:t>
      </w:r>
      <w:r w:rsidR="009F0639" w:rsidRPr="00A1785C">
        <w:rPr>
          <w:rFonts w:cstheme="minorHAnsi"/>
        </w:rPr>
        <w:t>Projeto</w:t>
      </w:r>
      <w:r w:rsidR="00CB7CFC" w:rsidRPr="00A1785C">
        <w:rPr>
          <w:rFonts w:cstheme="minorHAnsi"/>
        </w:rPr>
        <w:t xml:space="preserve"> somente após a apresentação e aceitação expressa e por escrito da </w:t>
      </w:r>
      <w:r w:rsidR="009F0639" w:rsidRPr="00A1785C">
        <w:rPr>
          <w:rFonts w:cstheme="minorHAnsi"/>
          <w:b/>
        </w:rPr>
        <w:t>CPFL</w:t>
      </w:r>
      <w:r w:rsidR="00CB7CFC" w:rsidRPr="00A1785C">
        <w:rPr>
          <w:rFonts w:cstheme="minorHAnsi"/>
        </w:rPr>
        <w:t xml:space="preserve"> das medições da situação existente, conforme definido no </w:t>
      </w:r>
      <w:r w:rsidR="00DB1679" w:rsidRPr="00A1785C">
        <w:rPr>
          <w:rFonts w:cstheme="minorHAnsi"/>
        </w:rPr>
        <w:t>sub</w:t>
      </w:r>
      <w:r w:rsidR="00F94BC1" w:rsidRPr="00A1785C">
        <w:rPr>
          <w:rFonts w:cstheme="minorHAnsi"/>
        </w:rPr>
        <w:t>item 3</w:t>
      </w:r>
      <w:r w:rsidR="00DB1679" w:rsidRPr="00A1785C">
        <w:rPr>
          <w:rFonts w:cstheme="minorHAnsi"/>
        </w:rPr>
        <w:t>,</w:t>
      </w:r>
      <w:r w:rsidR="00F94BC1" w:rsidRPr="00A1785C">
        <w:rPr>
          <w:rFonts w:cstheme="minorHAnsi"/>
        </w:rPr>
        <w:t xml:space="preserve"> </w:t>
      </w:r>
      <w:r w:rsidR="00DB1679" w:rsidRPr="00A1785C">
        <w:rPr>
          <w:rFonts w:cstheme="minorHAnsi"/>
        </w:rPr>
        <w:t>deste item 6.1.</w:t>
      </w:r>
      <w:r w:rsidR="00CB7CFC" w:rsidRPr="00A1785C">
        <w:rPr>
          <w:rFonts w:cstheme="minorHAnsi"/>
        </w:rPr>
        <w:t xml:space="preserve">, sob pena da </w:t>
      </w:r>
      <w:r w:rsidR="009F0639" w:rsidRPr="00A1785C">
        <w:rPr>
          <w:rFonts w:cstheme="minorHAnsi"/>
          <w:b/>
        </w:rPr>
        <w:t>CPFL</w:t>
      </w:r>
      <w:r w:rsidR="00CB7CFC" w:rsidRPr="00A1785C">
        <w:rPr>
          <w:rFonts w:cstheme="minorHAnsi"/>
        </w:rPr>
        <w:t xml:space="preserve"> não efetuar os desembolsos fina</w:t>
      </w:r>
      <w:r w:rsidR="00B71986" w:rsidRPr="00A1785C">
        <w:rPr>
          <w:rFonts w:cstheme="minorHAnsi"/>
        </w:rPr>
        <w:t xml:space="preserve">nceiros ajustados e previstos </w:t>
      </w:r>
      <w:r w:rsidR="00DB1679" w:rsidRPr="00A1785C">
        <w:rPr>
          <w:rFonts w:cstheme="minorHAnsi"/>
        </w:rPr>
        <w:t>no item</w:t>
      </w:r>
      <w:r w:rsidR="00B71986" w:rsidRPr="00A1785C">
        <w:rPr>
          <w:rFonts w:cstheme="minorHAnsi"/>
        </w:rPr>
        <w:t xml:space="preserve"> 3.3</w:t>
      </w:r>
      <w:r w:rsidR="00DB1679" w:rsidRPr="00A1785C">
        <w:rPr>
          <w:rFonts w:cstheme="minorHAnsi"/>
        </w:rPr>
        <w:t>.,</w:t>
      </w:r>
      <w:r w:rsidR="00CB7CFC" w:rsidRPr="00A1785C">
        <w:rPr>
          <w:rFonts w:cstheme="minorHAnsi"/>
        </w:rPr>
        <w:t xml:space="preserve"> do presente </w:t>
      </w:r>
      <w:r w:rsidR="00E754A6" w:rsidRPr="00A1785C">
        <w:rPr>
          <w:rFonts w:cstheme="minorHAnsi"/>
        </w:rPr>
        <w:t>Contrato</w:t>
      </w:r>
      <w:r w:rsidR="00F94BC1" w:rsidRPr="00A1785C">
        <w:rPr>
          <w:rFonts w:cstheme="minorHAnsi"/>
        </w:rPr>
        <w:t>.</w:t>
      </w:r>
    </w:p>
    <w:p w14:paraId="60181A6C" w14:textId="77777777" w:rsidR="00DB1679" w:rsidRPr="00A1785C" w:rsidRDefault="00DB1679" w:rsidP="00121B67">
      <w:pPr>
        <w:spacing w:after="0" w:line="276" w:lineRule="auto"/>
        <w:ind w:left="567" w:right="20"/>
        <w:jc w:val="both"/>
        <w:rPr>
          <w:rFonts w:cstheme="minorHAnsi"/>
        </w:rPr>
      </w:pPr>
    </w:p>
    <w:p w14:paraId="621F74F0" w14:textId="116224D6" w:rsidR="00CB7CFC" w:rsidRPr="00A1785C" w:rsidRDefault="0029371C" w:rsidP="00121B67">
      <w:pPr>
        <w:spacing w:after="0" w:line="276" w:lineRule="auto"/>
        <w:ind w:left="567" w:right="20"/>
        <w:jc w:val="both"/>
        <w:rPr>
          <w:rFonts w:cstheme="minorHAnsi"/>
        </w:rPr>
      </w:pPr>
      <w:r w:rsidRPr="00A1785C">
        <w:rPr>
          <w:rFonts w:cstheme="minorHAnsi"/>
          <w:b/>
          <w:bCs/>
        </w:rPr>
        <w:t>14</w:t>
      </w:r>
      <w:r w:rsidR="00F94BC1" w:rsidRPr="00A1785C">
        <w:rPr>
          <w:rFonts w:cstheme="minorHAnsi"/>
          <w:b/>
          <w:bCs/>
        </w:rPr>
        <w:t>.</w:t>
      </w:r>
      <w:r w:rsidR="00F94BC1" w:rsidRPr="00A1785C">
        <w:rPr>
          <w:rFonts w:cstheme="minorHAnsi"/>
        </w:rPr>
        <w:t xml:space="preserve"> </w:t>
      </w:r>
      <w:r w:rsidR="00CB7CFC" w:rsidRPr="00A1785C">
        <w:rPr>
          <w:rFonts w:cstheme="minorHAnsi"/>
        </w:rPr>
        <w:t xml:space="preserve">Adquirir e instalar integralmente os materiais e os equipamentos necessários para a implantação do objeto deste </w:t>
      </w:r>
      <w:r w:rsidR="00E754A6" w:rsidRPr="00A1785C">
        <w:rPr>
          <w:rFonts w:cstheme="minorHAnsi"/>
        </w:rPr>
        <w:t>Contrato</w:t>
      </w:r>
      <w:r w:rsidR="00CB7CFC" w:rsidRPr="00A1785C">
        <w:rPr>
          <w:rFonts w:cstheme="minorHAnsi"/>
        </w:rPr>
        <w:t xml:space="preserve">, conforme especificado no </w:t>
      </w:r>
      <w:r w:rsidR="009F0639" w:rsidRPr="00A1785C">
        <w:rPr>
          <w:rFonts w:cstheme="minorHAnsi"/>
        </w:rPr>
        <w:t>Projeto</w:t>
      </w:r>
      <w:r w:rsidR="00CB7CFC" w:rsidRPr="00A1785C">
        <w:rPr>
          <w:rFonts w:cstheme="minorHAnsi"/>
        </w:rPr>
        <w:t xml:space="preserve">, constante do </w:t>
      </w:r>
      <w:permStart w:id="1227648182" w:edGrp="everyone"/>
      <w:r w:rsidR="00E754A6" w:rsidRPr="00A1785C">
        <w:rPr>
          <w:rFonts w:cstheme="minorHAnsi"/>
        </w:rPr>
        <w:t>Anexo</w:t>
      </w:r>
      <w:r w:rsidR="00CB7CFC" w:rsidRPr="00A1785C">
        <w:rPr>
          <w:rFonts w:cstheme="minorHAnsi"/>
        </w:rPr>
        <w:t xml:space="preserve"> G-</w:t>
      </w:r>
      <w:r w:rsidR="007A177C" w:rsidRPr="00A1785C">
        <w:rPr>
          <w:rFonts w:cstheme="minorHAnsi"/>
        </w:rPr>
        <w:t>I</w:t>
      </w:r>
      <w:r w:rsidR="00607BCE" w:rsidRPr="00A1785C">
        <w:rPr>
          <w:rFonts w:cstheme="minorHAnsi"/>
        </w:rPr>
        <w:t>V</w:t>
      </w:r>
      <w:r w:rsidR="00CB7CFC" w:rsidRPr="00A1785C">
        <w:rPr>
          <w:rFonts w:cstheme="minorHAnsi"/>
        </w:rPr>
        <w:t xml:space="preserve"> </w:t>
      </w:r>
      <w:permEnd w:id="1227648182"/>
      <w:r w:rsidR="00CB7CFC" w:rsidRPr="00A1785C">
        <w:rPr>
          <w:rFonts w:cstheme="minorHAnsi"/>
        </w:rPr>
        <w:t>e apresentar, quando solicitado, os laudos e documentos comprobatórios da origem, qualidade e especificação dos materiais e equipamentos.</w:t>
      </w:r>
    </w:p>
    <w:p w14:paraId="2CA41CF9" w14:textId="77777777" w:rsidR="00DB1679" w:rsidRPr="00A1785C" w:rsidRDefault="00DB1679" w:rsidP="00121B67">
      <w:pPr>
        <w:spacing w:after="0" w:line="276" w:lineRule="auto"/>
        <w:ind w:left="567" w:right="20"/>
        <w:jc w:val="both"/>
        <w:rPr>
          <w:rFonts w:cstheme="minorHAnsi"/>
        </w:rPr>
      </w:pPr>
    </w:p>
    <w:p w14:paraId="0C78E473" w14:textId="3F337C04" w:rsidR="00CB7CFC" w:rsidRPr="00A1785C" w:rsidRDefault="0029371C" w:rsidP="00121B67">
      <w:pPr>
        <w:spacing w:after="0" w:line="276" w:lineRule="auto"/>
        <w:ind w:left="567" w:right="20"/>
        <w:jc w:val="both"/>
        <w:rPr>
          <w:rFonts w:cstheme="minorHAnsi"/>
        </w:rPr>
      </w:pPr>
      <w:r w:rsidRPr="00A1785C">
        <w:rPr>
          <w:rFonts w:cstheme="minorHAnsi"/>
          <w:b/>
          <w:bCs/>
        </w:rPr>
        <w:t>15</w:t>
      </w:r>
      <w:r w:rsidR="00617B29" w:rsidRPr="00A1785C">
        <w:rPr>
          <w:rFonts w:cstheme="minorHAnsi"/>
          <w:b/>
          <w:bCs/>
        </w:rPr>
        <w:t>.</w:t>
      </w:r>
      <w:r w:rsidR="00617B29" w:rsidRPr="00A1785C">
        <w:rPr>
          <w:rFonts w:cstheme="minorHAnsi"/>
        </w:rPr>
        <w:t xml:space="preserve"> </w:t>
      </w:r>
      <w:r w:rsidR="00CB7CFC" w:rsidRPr="00A1785C">
        <w:rPr>
          <w:rFonts w:cstheme="minorHAnsi"/>
        </w:rPr>
        <w:t xml:space="preserve">Apresentar à </w:t>
      </w:r>
      <w:r w:rsidR="009F0639" w:rsidRPr="00A1785C">
        <w:rPr>
          <w:rFonts w:cstheme="minorHAnsi"/>
          <w:b/>
        </w:rPr>
        <w:t>CPFL</w:t>
      </w:r>
      <w:r w:rsidR="00CB7CFC" w:rsidRPr="00A1785C">
        <w:rPr>
          <w:rFonts w:cstheme="minorHAnsi"/>
        </w:rPr>
        <w:t xml:space="preserve"> </w:t>
      </w:r>
      <w:r w:rsidR="00DC7135" w:rsidRPr="00A1785C">
        <w:rPr>
          <w:rFonts w:cstheme="minorHAnsi"/>
        </w:rPr>
        <w:t xml:space="preserve">uma </w:t>
      </w:r>
      <w:r w:rsidR="00CB7CFC" w:rsidRPr="00A1785C">
        <w:rPr>
          <w:rFonts w:cstheme="minorHAnsi"/>
        </w:rPr>
        <w:t>carta, acompanhada das respectivas cópias das notas fiscais, solicitando reembolso dos valores referentes a materiais e equipamentos, mão de obra de terceiros,</w:t>
      </w:r>
      <w:r w:rsidR="00071627">
        <w:rPr>
          <w:rFonts w:cstheme="minorHAnsi"/>
        </w:rPr>
        <w:t xml:space="preserve"> </w:t>
      </w:r>
      <w:r w:rsidR="00CB7CFC" w:rsidRPr="00A1785C">
        <w:rPr>
          <w:rFonts w:cstheme="minorHAnsi"/>
        </w:rPr>
        <w:t>descarte de materiais e medições e verificações, anexando documentação fiscal compatível, até o montant</w:t>
      </w:r>
      <w:r w:rsidR="00813B6E" w:rsidRPr="00A1785C">
        <w:rPr>
          <w:rFonts w:cstheme="minorHAnsi"/>
        </w:rPr>
        <w:t xml:space="preserve">e previsto </w:t>
      </w:r>
      <w:r w:rsidR="00DB1679" w:rsidRPr="00A1785C">
        <w:rPr>
          <w:rFonts w:cstheme="minorHAnsi"/>
        </w:rPr>
        <w:t>no item</w:t>
      </w:r>
      <w:r w:rsidR="00813B6E" w:rsidRPr="00A1785C">
        <w:rPr>
          <w:rFonts w:cstheme="minorHAnsi"/>
        </w:rPr>
        <w:t xml:space="preserve"> 3.3</w:t>
      </w:r>
      <w:r w:rsidR="00DB1679" w:rsidRPr="00A1785C">
        <w:rPr>
          <w:rFonts w:cstheme="minorHAnsi"/>
        </w:rPr>
        <w:t>.,</w:t>
      </w:r>
      <w:r w:rsidR="00813B6E" w:rsidRPr="00A1785C">
        <w:rPr>
          <w:rFonts w:cstheme="minorHAnsi"/>
        </w:rPr>
        <w:t xml:space="preserve"> </w:t>
      </w:r>
      <w:r w:rsidR="00CB7CFC" w:rsidRPr="00A1785C">
        <w:rPr>
          <w:rFonts w:cstheme="minorHAnsi"/>
        </w:rPr>
        <w:t>do presente</w:t>
      </w:r>
      <w:r w:rsidR="00CB7CFC" w:rsidRPr="00A1785C">
        <w:rPr>
          <w:rFonts w:cstheme="minorHAnsi"/>
          <w:b/>
        </w:rPr>
        <w:t xml:space="preserve"> </w:t>
      </w:r>
      <w:r w:rsidR="00E754A6" w:rsidRPr="00A1785C">
        <w:rPr>
          <w:rFonts w:cstheme="minorHAnsi"/>
        </w:rPr>
        <w:t>Contrato</w:t>
      </w:r>
      <w:r w:rsidR="00BC3747" w:rsidRPr="00A1785C">
        <w:rPr>
          <w:rFonts w:cstheme="minorHAnsi"/>
        </w:rPr>
        <w:t>,</w:t>
      </w:r>
      <w:r w:rsidR="00CB7CFC" w:rsidRPr="00A1785C">
        <w:rPr>
          <w:rFonts w:cstheme="minorHAnsi"/>
          <w:b/>
        </w:rPr>
        <w:t xml:space="preserve"> </w:t>
      </w:r>
      <w:r w:rsidR="00CB7CFC" w:rsidRPr="00A1785C">
        <w:rPr>
          <w:rFonts w:cstheme="minorHAnsi"/>
        </w:rPr>
        <w:t>conforme previsto no c</w:t>
      </w:r>
      <w:r w:rsidR="00BC3747" w:rsidRPr="00A1785C">
        <w:rPr>
          <w:rFonts w:cstheme="minorHAnsi"/>
        </w:rPr>
        <w:t xml:space="preserve">ronograma físico e no cronograma </w:t>
      </w:r>
      <w:r w:rsidR="00CB7CFC" w:rsidRPr="00A1785C">
        <w:rPr>
          <w:rFonts w:cstheme="minorHAnsi"/>
        </w:rPr>
        <w:t>financeiro.</w:t>
      </w:r>
      <w:r w:rsidR="00617B29" w:rsidRPr="00A1785C">
        <w:rPr>
          <w:rFonts w:cstheme="minorHAnsi"/>
        </w:rPr>
        <w:t xml:space="preserve"> </w:t>
      </w:r>
      <w:r w:rsidR="00CB7CFC" w:rsidRPr="00A1785C">
        <w:rPr>
          <w:rFonts w:cstheme="minorHAnsi"/>
        </w:rPr>
        <w:t>As cópias das notas fiscais deverão especificar as quantidades, os valores unitários, subtotais e totais, referentes aos materiais e equipamentos, mão de obra de terceiros,  treinamento e capacitação, descarte de materiais e medições e verificações.</w:t>
      </w:r>
    </w:p>
    <w:p w14:paraId="5787BFBA" w14:textId="77777777" w:rsidR="00CE6F62" w:rsidRPr="00A1785C" w:rsidRDefault="00CE6F62" w:rsidP="00121B67">
      <w:pPr>
        <w:spacing w:after="0" w:line="276" w:lineRule="auto"/>
        <w:ind w:left="567" w:right="20"/>
        <w:jc w:val="both"/>
        <w:rPr>
          <w:rFonts w:cstheme="minorHAnsi"/>
        </w:rPr>
      </w:pPr>
    </w:p>
    <w:p w14:paraId="14E0B9D1" w14:textId="7AF8B843" w:rsidR="00CB7CFC" w:rsidRPr="00A1785C" w:rsidRDefault="0029371C" w:rsidP="00121B67">
      <w:pPr>
        <w:spacing w:after="0" w:line="276" w:lineRule="auto"/>
        <w:ind w:left="567" w:right="20"/>
        <w:jc w:val="both"/>
        <w:rPr>
          <w:rFonts w:cstheme="minorHAnsi"/>
          <w:b/>
        </w:rPr>
      </w:pPr>
      <w:r w:rsidRPr="00A1785C">
        <w:rPr>
          <w:rFonts w:cstheme="minorHAnsi"/>
          <w:b/>
          <w:bCs/>
        </w:rPr>
        <w:t>16</w:t>
      </w:r>
      <w:r w:rsidR="00617B29" w:rsidRPr="00A1785C">
        <w:rPr>
          <w:rFonts w:cstheme="minorHAnsi"/>
          <w:b/>
          <w:bCs/>
        </w:rPr>
        <w:t>.</w:t>
      </w:r>
      <w:r w:rsidR="00617B29" w:rsidRPr="00A1785C">
        <w:rPr>
          <w:rFonts w:cstheme="minorHAnsi"/>
        </w:rPr>
        <w:t xml:space="preserve"> </w:t>
      </w:r>
      <w:r w:rsidR="00CB7CFC" w:rsidRPr="00A1785C">
        <w:rPr>
          <w:rFonts w:cstheme="minorHAnsi"/>
        </w:rPr>
        <w:t xml:space="preserve">Os materiais e os equipamentos a serem utilizados na execução do </w:t>
      </w:r>
      <w:r w:rsidR="009F0639" w:rsidRPr="00A1785C">
        <w:rPr>
          <w:rFonts w:cstheme="minorHAnsi"/>
        </w:rPr>
        <w:t>Projeto</w:t>
      </w:r>
      <w:r w:rsidR="00CB7CFC" w:rsidRPr="00A1785C">
        <w:rPr>
          <w:rFonts w:cstheme="minorHAnsi"/>
        </w:rPr>
        <w:t xml:space="preserve"> deverão</w:t>
      </w:r>
      <w:r w:rsidR="00CE6F62" w:rsidRPr="00A1785C">
        <w:rPr>
          <w:rFonts w:cstheme="minorHAnsi"/>
        </w:rPr>
        <w:t>,</w:t>
      </w:r>
      <w:r w:rsidR="00CB7CFC" w:rsidRPr="00A1785C">
        <w:rPr>
          <w:rFonts w:cstheme="minorHAnsi"/>
        </w:rPr>
        <w:t xml:space="preserve"> obrigatoriamente</w:t>
      </w:r>
      <w:r w:rsidR="00CE6F62" w:rsidRPr="00A1785C">
        <w:rPr>
          <w:rFonts w:cstheme="minorHAnsi"/>
        </w:rPr>
        <w:t>,</w:t>
      </w:r>
      <w:r w:rsidR="00CB7CFC" w:rsidRPr="00A1785C">
        <w:rPr>
          <w:rFonts w:cstheme="minorHAnsi"/>
        </w:rPr>
        <w:t xml:space="preserve"> atender as especificações técnicas contidas no </w:t>
      </w:r>
      <w:r w:rsidR="009F0639" w:rsidRPr="00A1785C">
        <w:rPr>
          <w:rFonts w:cstheme="minorHAnsi"/>
        </w:rPr>
        <w:t>Projeto</w:t>
      </w:r>
      <w:r w:rsidR="00CB7CFC" w:rsidRPr="00A1785C">
        <w:rPr>
          <w:rFonts w:cstheme="minorHAnsi"/>
        </w:rPr>
        <w:t xml:space="preserve">. Não serão admitidas aplicações de materiais e equipamentos usados, recondicionados, recuperados ou adquiridos antes da celebração deste </w:t>
      </w:r>
      <w:r w:rsidR="00E754A6" w:rsidRPr="00A1785C">
        <w:rPr>
          <w:rFonts w:cstheme="minorHAnsi"/>
        </w:rPr>
        <w:t>Contrato</w:t>
      </w:r>
      <w:r w:rsidR="00617B29" w:rsidRPr="00A1785C">
        <w:rPr>
          <w:rFonts w:cstheme="minorHAnsi"/>
        </w:rPr>
        <w:t>.</w:t>
      </w:r>
    </w:p>
    <w:p w14:paraId="48C86791" w14:textId="77777777" w:rsidR="00CE6F62" w:rsidRPr="00A1785C" w:rsidRDefault="00CE6F62" w:rsidP="00121B67">
      <w:pPr>
        <w:spacing w:after="0" w:line="276" w:lineRule="auto"/>
        <w:ind w:left="567" w:right="20"/>
        <w:jc w:val="both"/>
        <w:rPr>
          <w:rFonts w:cstheme="minorHAnsi"/>
        </w:rPr>
      </w:pPr>
    </w:p>
    <w:p w14:paraId="0C453695" w14:textId="54CBECD8" w:rsidR="00CB7CFC" w:rsidRPr="00A1785C" w:rsidRDefault="0029371C" w:rsidP="00121B67">
      <w:pPr>
        <w:spacing w:after="0" w:line="276" w:lineRule="auto"/>
        <w:ind w:left="567" w:right="20"/>
        <w:jc w:val="both"/>
        <w:rPr>
          <w:rFonts w:cstheme="minorHAnsi"/>
          <w:b/>
        </w:rPr>
      </w:pPr>
      <w:r w:rsidRPr="00A1785C">
        <w:rPr>
          <w:rFonts w:cstheme="minorHAnsi"/>
          <w:b/>
          <w:bCs/>
        </w:rPr>
        <w:t>17</w:t>
      </w:r>
      <w:r w:rsidR="00617B29" w:rsidRPr="00A1785C">
        <w:rPr>
          <w:rFonts w:cstheme="minorHAnsi"/>
          <w:b/>
          <w:bCs/>
        </w:rPr>
        <w:t>.</w:t>
      </w:r>
      <w:r w:rsidR="00617B29" w:rsidRPr="00A1785C">
        <w:rPr>
          <w:rFonts w:cstheme="minorHAnsi"/>
        </w:rPr>
        <w:t xml:space="preserve"> </w:t>
      </w:r>
      <w:r w:rsidR="00CB7CFC" w:rsidRPr="00A1785C">
        <w:rPr>
          <w:rFonts w:cstheme="minorHAnsi"/>
        </w:rPr>
        <w:t>Garantir a qualidade dos serviços de instalação e montagem eletromecânica</w:t>
      </w:r>
      <w:r w:rsidR="00CE6F62" w:rsidRPr="00A1785C">
        <w:rPr>
          <w:rFonts w:cstheme="minorHAnsi"/>
        </w:rPr>
        <w:t>,</w:t>
      </w:r>
      <w:r w:rsidR="00CB7CFC" w:rsidRPr="00A1785C">
        <w:rPr>
          <w:rFonts w:cstheme="minorHAnsi"/>
        </w:rPr>
        <w:t xml:space="preserve"> pelo prazo de vida útil previsto no </w:t>
      </w:r>
      <w:r w:rsidR="009F0639" w:rsidRPr="00A1785C">
        <w:rPr>
          <w:rFonts w:cstheme="minorHAnsi"/>
        </w:rPr>
        <w:t>Projeto</w:t>
      </w:r>
      <w:r w:rsidR="00617B29" w:rsidRPr="00A1785C">
        <w:rPr>
          <w:rFonts w:cstheme="minorHAnsi"/>
        </w:rPr>
        <w:t xml:space="preserve"> e no</w:t>
      </w:r>
      <w:r w:rsidR="00CB7CFC" w:rsidRPr="00A1785C">
        <w:rPr>
          <w:rFonts w:cstheme="minorHAnsi"/>
        </w:rPr>
        <w:t xml:space="preserve"> </w:t>
      </w:r>
      <w:permStart w:id="664930264" w:edGrp="everyone"/>
      <w:r w:rsidR="00E754A6" w:rsidRPr="00A1785C">
        <w:rPr>
          <w:rFonts w:cstheme="minorHAnsi"/>
        </w:rPr>
        <w:t>Anexo</w:t>
      </w:r>
      <w:r w:rsidR="00CB7CFC" w:rsidRPr="00A1785C">
        <w:rPr>
          <w:rFonts w:cstheme="minorHAnsi"/>
        </w:rPr>
        <w:t xml:space="preserve"> G-</w:t>
      </w:r>
      <w:r w:rsidR="00484E7E" w:rsidRPr="00A1785C">
        <w:rPr>
          <w:rFonts w:cstheme="minorHAnsi"/>
        </w:rPr>
        <w:t>I</w:t>
      </w:r>
      <w:r w:rsidR="00607BCE" w:rsidRPr="00A1785C">
        <w:rPr>
          <w:rFonts w:cstheme="minorHAnsi"/>
        </w:rPr>
        <w:t>V</w:t>
      </w:r>
      <w:permEnd w:id="664930264"/>
      <w:r w:rsidR="00CB7CFC" w:rsidRPr="00A1785C">
        <w:rPr>
          <w:rFonts w:cstheme="minorHAnsi"/>
        </w:rPr>
        <w:t>, contado a partir da data de finalização da obra objeto deste</w:t>
      </w:r>
      <w:r w:rsidR="00CB7CFC" w:rsidRPr="00A1785C">
        <w:rPr>
          <w:rFonts w:cstheme="minorHAnsi"/>
          <w:b/>
        </w:rPr>
        <w:t xml:space="preserve"> </w:t>
      </w:r>
      <w:r w:rsidR="00E754A6" w:rsidRPr="00A1785C">
        <w:rPr>
          <w:rFonts w:cstheme="minorHAnsi"/>
        </w:rPr>
        <w:t>Contrato</w:t>
      </w:r>
      <w:r w:rsidR="00617B29" w:rsidRPr="00A1785C">
        <w:rPr>
          <w:rFonts w:cstheme="minorHAnsi"/>
        </w:rPr>
        <w:t>.</w:t>
      </w:r>
    </w:p>
    <w:p w14:paraId="232516A8" w14:textId="77777777" w:rsidR="00CE6F62" w:rsidRPr="00A1785C" w:rsidRDefault="00CE6F62" w:rsidP="00121B67">
      <w:pPr>
        <w:spacing w:after="0" w:line="276" w:lineRule="auto"/>
        <w:ind w:left="567" w:right="20"/>
        <w:jc w:val="both"/>
        <w:rPr>
          <w:rFonts w:cstheme="minorHAnsi"/>
        </w:rPr>
      </w:pPr>
    </w:p>
    <w:p w14:paraId="564BB9AF" w14:textId="6681A89E" w:rsidR="00CB7CFC" w:rsidRPr="00A1785C" w:rsidRDefault="0029371C" w:rsidP="00121B67">
      <w:pPr>
        <w:spacing w:after="0" w:line="276" w:lineRule="auto"/>
        <w:ind w:left="567" w:right="20"/>
        <w:jc w:val="both"/>
        <w:rPr>
          <w:rFonts w:cstheme="minorHAnsi"/>
        </w:rPr>
      </w:pPr>
      <w:r w:rsidRPr="00A1785C">
        <w:rPr>
          <w:rFonts w:cstheme="minorHAnsi"/>
          <w:b/>
          <w:bCs/>
        </w:rPr>
        <w:t>18</w:t>
      </w:r>
      <w:r w:rsidR="00617B29" w:rsidRPr="00A1785C">
        <w:rPr>
          <w:rFonts w:cstheme="minorHAnsi"/>
          <w:b/>
          <w:bCs/>
        </w:rPr>
        <w:t>.</w:t>
      </w:r>
      <w:r w:rsidR="00617B29" w:rsidRPr="00A1785C">
        <w:rPr>
          <w:rFonts w:cstheme="minorHAnsi"/>
        </w:rPr>
        <w:t xml:space="preserve"> </w:t>
      </w:r>
      <w:r w:rsidR="00CB7CFC" w:rsidRPr="00A1785C">
        <w:rPr>
          <w:rFonts w:cstheme="minorHAnsi"/>
        </w:rPr>
        <w:t xml:space="preserve">Adquirir, às suas expensas, materiais e equipamentos eventualmente necessários que não constem no </w:t>
      </w:r>
      <w:r w:rsidR="009F0639" w:rsidRPr="00A1785C">
        <w:rPr>
          <w:rFonts w:cstheme="minorHAnsi"/>
        </w:rPr>
        <w:t>Projeto</w:t>
      </w:r>
      <w:r w:rsidR="00617B29" w:rsidRPr="00A1785C">
        <w:rPr>
          <w:rFonts w:cstheme="minorHAnsi"/>
        </w:rPr>
        <w:t xml:space="preserve"> </w:t>
      </w:r>
      <w:r w:rsidR="00CB7CFC" w:rsidRPr="00A1785C">
        <w:rPr>
          <w:rFonts w:cstheme="minorHAnsi"/>
        </w:rPr>
        <w:t>aprovado pela</w:t>
      </w:r>
      <w:r w:rsidR="00CB7CFC" w:rsidRPr="00A1785C">
        <w:rPr>
          <w:rFonts w:cstheme="minorHAnsi"/>
          <w:b/>
        </w:rPr>
        <w:t xml:space="preserve"> </w:t>
      </w:r>
      <w:r w:rsidR="009F0639" w:rsidRPr="00A1785C">
        <w:rPr>
          <w:rFonts w:cstheme="minorHAnsi"/>
          <w:b/>
        </w:rPr>
        <w:t>CPFL</w:t>
      </w:r>
      <w:r w:rsidR="00CB7CFC" w:rsidRPr="00A1785C">
        <w:rPr>
          <w:rFonts w:cstheme="minorHAnsi"/>
        </w:rPr>
        <w:t>.</w:t>
      </w:r>
    </w:p>
    <w:p w14:paraId="624AEC5C" w14:textId="77777777" w:rsidR="00CE6F62" w:rsidRPr="00A1785C" w:rsidRDefault="00CE6F62" w:rsidP="00121B67">
      <w:pPr>
        <w:spacing w:after="0" w:line="276" w:lineRule="auto"/>
        <w:ind w:left="567" w:right="20"/>
        <w:jc w:val="both"/>
        <w:rPr>
          <w:rFonts w:cstheme="minorHAnsi"/>
          <w:b/>
        </w:rPr>
      </w:pPr>
    </w:p>
    <w:p w14:paraId="321F5A53" w14:textId="172EB0BC" w:rsidR="00CB7CFC" w:rsidRPr="00A1785C" w:rsidRDefault="0029371C" w:rsidP="00121B67">
      <w:pPr>
        <w:spacing w:after="0" w:line="276" w:lineRule="auto"/>
        <w:ind w:left="567" w:right="20"/>
        <w:jc w:val="both"/>
        <w:rPr>
          <w:rFonts w:cstheme="minorHAnsi"/>
        </w:rPr>
      </w:pPr>
      <w:r w:rsidRPr="00A1785C">
        <w:rPr>
          <w:rFonts w:cstheme="minorHAnsi"/>
          <w:b/>
          <w:bCs/>
        </w:rPr>
        <w:t>19</w:t>
      </w:r>
      <w:r w:rsidR="00617B29" w:rsidRPr="00A1785C">
        <w:rPr>
          <w:rFonts w:cstheme="minorHAnsi"/>
          <w:b/>
          <w:bCs/>
        </w:rPr>
        <w:t>.</w:t>
      </w:r>
      <w:r w:rsidR="00617B29" w:rsidRPr="00A1785C">
        <w:rPr>
          <w:rFonts w:cstheme="minorHAnsi"/>
        </w:rPr>
        <w:t xml:space="preserve"> </w:t>
      </w:r>
      <w:r w:rsidR="00CB7CFC" w:rsidRPr="00A1785C">
        <w:rPr>
          <w:rFonts w:cstheme="minorHAnsi"/>
        </w:rPr>
        <w:t xml:space="preserve">Responsabilizar-se pelo recolhimento de encargos tributários, sociais e trabalhistas dos empregados e empresas que vierem a atuar na execução do </w:t>
      </w:r>
      <w:r w:rsidR="009F0639" w:rsidRPr="00A1785C">
        <w:rPr>
          <w:rFonts w:cstheme="minorHAnsi"/>
        </w:rPr>
        <w:t>Projeto</w:t>
      </w:r>
      <w:r w:rsidR="00BC3747" w:rsidRPr="00A1785C">
        <w:rPr>
          <w:rFonts w:cstheme="minorHAnsi"/>
        </w:rPr>
        <w:t xml:space="preserve"> </w:t>
      </w:r>
      <w:r w:rsidR="00CB7CFC" w:rsidRPr="00A1785C">
        <w:rPr>
          <w:rFonts w:cstheme="minorHAnsi"/>
        </w:rPr>
        <w:t>exigindo, inclusive, a observância de todas as Normas Regulamentadoras vigentes aplicadas à atividade que será desenvolvida, notadamente a NR 10 - Instalações e Serviços em Eletricidade, e quando aplicável: NR 33 - Segurança e Saúde no Trabalho em Espaços Confinados e NR 35 Trabalho em Altura.</w:t>
      </w:r>
    </w:p>
    <w:p w14:paraId="7CE21299" w14:textId="77777777" w:rsidR="00CE6F62" w:rsidRPr="00A1785C" w:rsidRDefault="00CE6F62" w:rsidP="00121B67">
      <w:pPr>
        <w:spacing w:after="0" w:line="276" w:lineRule="auto"/>
        <w:ind w:left="567" w:right="20"/>
        <w:jc w:val="both"/>
        <w:rPr>
          <w:rFonts w:cstheme="minorHAnsi"/>
        </w:rPr>
      </w:pPr>
    </w:p>
    <w:p w14:paraId="55AD85F8" w14:textId="753ECF05" w:rsidR="00CB7CFC" w:rsidRPr="00A1785C" w:rsidRDefault="0029371C" w:rsidP="00121B67">
      <w:pPr>
        <w:spacing w:after="0" w:line="276" w:lineRule="auto"/>
        <w:ind w:left="567" w:right="20"/>
        <w:jc w:val="both"/>
        <w:rPr>
          <w:rFonts w:cstheme="minorHAnsi"/>
        </w:rPr>
      </w:pPr>
      <w:r w:rsidRPr="00A1785C">
        <w:rPr>
          <w:rFonts w:cstheme="minorHAnsi"/>
          <w:b/>
          <w:bCs/>
        </w:rPr>
        <w:t>20</w:t>
      </w:r>
      <w:r w:rsidR="00617B29" w:rsidRPr="00A1785C">
        <w:rPr>
          <w:rFonts w:cstheme="minorHAnsi"/>
          <w:b/>
          <w:bCs/>
        </w:rPr>
        <w:t>.</w:t>
      </w:r>
      <w:r w:rsidR="00617B29" w:rsidRPr="00A1785C">
        <w:rPr>
          <w:rFonts w:cstheme="minorHAnsi"/>
        </w:rPr>
        <w:t xml:space="preserve"> </w:t>
      </w:r>
      <w:r w:rsidR="00CB7CFC" w:rsidRPr="00A1785C">
        <w:rPr>
          <w:rFonts w:cstheme="minorHAnsi"/>
        </w:rPr>
        <w:t xml:space="preserve">Efetuar o pagamento à </w:t>
      </w:r>
      <w:r w:rsidR="009F0639" w:rsidRPr="00A1785C">
        <w:rPr>
          <w:rFonts w:cstheme="minorHAnsi"/>
          <w:b/>
        </w:rPr>
        <w:t>CPFL</w:t>
      </w:r>
      <w:r w:rsidR="00CB7CFC" w:rsidRPr="00A1785C">
        <w:rPr>
          <w:rFonts w:cstheme="minorHAnsi"/>
        </w:rPr>
        <w:t xml:space="preserve"> dos valores do </w:t>
      </w:r>
      <w:r w:rsidR="009F0639" w:rsidRPr="00A1785C">
        <w:rPr>
          <w:rFonts w:cstheme="minorHAnsi"/>
        </w:rPr>
        <w:t>Projeto</w:t>
      </w:r>
      <w:r w:rsidR="00CE6F62" w:rsidRPr="00A1785C">
        <w:rPr>
          <w:rFonts w:cstheme="minorHAnsi"/>
        </w:rPr>
        <w:t>,</w:t>
      </w:r>
      <w:r w:rsidR="00617B29" w:rsidRPr="00A1785C">
        <w:rPr>
          <w:rFonts w:cstheme="minorHAnsi"/>
        </w:rPr>
        <w:t xml:space="preserve"> </w:t>
      </w:r>
      <w:r w:rsidR="00CB7CFC" w:rsidRPr="00A1785C">
        <w:rPr>
          <w:rFonts w:cstheme="minorHAnsi"/>
        </w:rPr>
        <w:t xml:space="preserve">definidos na Cláusula </w:t>
      </w:r>
      <w:r w:rsidR="00813B6E" w:rsidRPr="00A1785C">
        <w:rPr>
          <w:rFonts w:cstheme="minorHAnsi"/>
        </w:rPr>
        <w:t>III</w:t>
      </w:r>
      <w:r w:rsidR="00CE6F62" w:rsidRPr="00A1785C">
        <w:rPr>
          <w:rFonts w:cstheme="minorHAnsi"/>
        </w:rPr>
        <w:t>,</w:t>
      </w:r>
      <w:r w:rsidR="00813B6E" w:rsidRPr="00A1785C">
        <w:rPr>
          <w:rFonts w:cstheme="minorHAnsi"/>
        </w:rPr>
        <w:t xml:space="preserve"> deste </w:t>
      </w:r>
      <w:r w:rsidR="00E754A6" w:rsidRPr="00A1785C">
        <w:rPr>
          <w:rFonts w:cstheme="minorHAnsi"/>
        </w:rPr>
        <w:t>Contrato</w:t>
      </w:r>
      <w:r w:rsidR="00CB7CFC" w:rsidRPr="00A1785C">
        <w:rPr>
          <w:rFonts w:cstheme="minorHAnsi"/>
        </w:rPr>
        <w:t xml:space="preserve">, devidamente atualizados em conformidade com o disposto na Cláusula </w:t>
      </w:r>
      <w:r w:rsidR="00644940" w:rsidRPr="00A1785C">
        <w:rPr>
          <w:rFonts w:cstheme="minorHAnsi"/>
        </w:rPr>
        <w:t>VI</w:t>
      </w:r>
      <w:r w:rsidR="00CB7CFC" w:rsidRPr="00A1785C">
        <w:rPr>
          <w:rFonts w:cstheme="minorHAnsi"/>
        </w:rPr>
        <w:t>.</w:t>
      </w:r>
    </w:p>
    <w:p w14:paraId="22D83671" w14:textId="5BAD3EF4" w:rsidR="00CE6F62" w:rsidRPr="00A1785C" w:rsidRDefault="00CE6F62" w:rsidP="00121B67">
      <w:pPr>
        <w:spacing w:after="0" w:line="276" w:lineRule="auto"/>
        <w:ind w:left="567" w:right="20"/>
        <w:jc w:val="both"/>
        <w:rPr>
          <w:rFonts w:cstheme="minorHAnsi"/>
        </w:rPr>
      </w:pPr>
    </w:p>
    <w:p w14:paraId="046A246E" w14:textId="234DEB0A" w:rsidR="00CB7CFC" w:rsidRPr="00A1785C" w:rsidRDefault="00617B29" w:rsidP="00121B67">
      <w:pPr>
        <w:spacing w:after="0" w:line="276" w:lineRule="auto"/>
        <w:ind w:left="567" w:right="20"/>
        <w:jc w:val="both"/>
        <w:rPr>
          <w:rFonts w:cstheme="minorHAnsi"/>
        </w:rPr>
      </w:pPr>
      <w:r w:rsidRPr="00A1785C">
        <w:rPr>
          <w:rFonts w:cstheme="minorHAnsi"/>
          <w:b/>
          <w:bCs/>
        </w:rPr>
        <w:t>2</w:t>
      </w:r>
      <w:r w:rsidR="00F2251E" w:rsidRPr="00A1785C">
        <w:rPr>
          <w:rFonts w:cstheme="minorHAnsi"/>
          <w:b/>
          <w:bCs/>
        </w:rPr>
        <w:t>1</w:t>
      </w:r>
      <w:r w:rsidRPr="00A1785C">
        <w:rPr>
          <w:rFonts w:cstheme="minorHAnsi"/>
          <w:b/>
          <w:bCs/>
        </w:rPr>
        <w:t>.</w:t>
      </w:r>
      <w:r w:rsidRPr="00A1785C">
        <w:rPr>
          <w:rFonts w:cstheme="minorHAnsi"/>
        </w:rPr>
        <w:t xml:space="preserve"> </w:t>
      </w:r>
      <w:r w:rsidR="00CB7CFC" w:rsidRPr="00A1785C">
        <w:rPr>
          <w:rFonts w:cstheme="minorHAnsi"/>
        </w:rPr>
        <w:t>Encaminhar à</w:t>
      </w:r>
      <w:r w:rsidR="00CB7CFC" w:rsidRPr="00A1785C">
        <w:rPr>
          <w:rFonts w:cstheme="minorHAnsi"/>
          <w:b/>
        </w:rPr>
        <w:t xml:space="preserve"> </w:t>
      </w:r>
      <w:r w:rsidR="009F0639" w:rsidRPr="00A1785C">
        <w:rPr>
          <w:rFonts w:cstheme="minorHAnsi"/>
          <w:b/>
        </w:rPr>
        <w:t>CPFL</w:t>
      </w:r>
      <w:r w:rsidR="00CB7CFC" w:rsidRPr="00A1785C">
        <w:rPr>
          <w:rFonts w:cstheme="minorHAnsi"/>
          <w:b/>
        </w:rPr>
        <w:t>,</w:t>
      </w:r>
      <w:r w:rsidR="00CB7CFC" w:rsidRPr="00A1785C">
        <w:rPr>
          <w:rFonts w:cstheme="minorHAnsi"/>
        </w:rPr>
        <w:t xml:space="preserve"> mensalmente, até o 5° (quinto) dia útil do mês subsequente ao período em análise, relatório que identifique as ações realizadas, bem como a evolução do c</w:t>
      </w:r>
      <w:r w:rsidR="00BC3747" w:rsidRPr="00A1785C">
        <w:rPr>
          <w:rFonts w:cstheme="minorHAnsi"/>
        </w:rPr>
        <w:t xml:space="preserve">ronograma físico e do cronograma </w:t>
      </w:r>
      <w:r w:rsidR="00CB7CFC" w:rsidRPr="00A1785C">
        <w:rPr>
          <w:rFonts w:cstheme="minorHAnsi"/>
        </w:rPr>
        <w:t xml:space="preserve">financeiro previsto para o </w:t>
      </w:r>
      <w:r w:rsidR="009F0639" w:rsidRPr="00A1785C">
        <w:rPr>
          <w:rFonts w:cstheme="minorHAnsi"/>
        </w:rPr>
        <w:t>Projeto</w:t>
      </w:r>
      <w:r w:rsidRPr="00A1785C">
        <w:rPr>
          <w:rFonts w:cstheme="minorHAnsi"/>
        </w:rPr>
        <w:t xml:space="preserve"> </w:t>
      </w:r>
      <w:r w:rsidR="00CB7CFC" w:rsidRPr="00A1785C">
        <w:rPr>
          <w:rFonts w:cstheme="minorHAnsi"/>
        </w:rPr>
        <w:t>(</w:t>
      </w:r>
      <w:permStart w:id="1799304664" w:edGrp="everyone"/>
      <w:r w:rsidR="00E754A6" w:rsidRPr="00A1785C">
        <w:rPr>
          <w:rFonts w:cstheme="minorHAnsi"/>
        </w:rPr>
        <w:t>Anexo</w:t>
      </w:r>
      <w:r w:rsidR="00CB7CFC" w:rsidRPr="00A1785C">
        <w:rPr>
          <w:rFonts w:cstheme="minorHAnsi"/>
        </w:rPr>
        <w:t xml:space="preserve"> G-</w:t>
      </w:r>
      <w:r w:rsidR="00484E7E" w:rsidRPr="00A1785C">
        <w:rPr>
          <w:rFonts w:cstheme="minorHAnsi"/>
        </w:rPr>
        <w:t>I</w:t>
      </w:r>
      <w:r w:rsidR="00607BCE" w:rsidRPr="00A1785C">
        <w:rPr>
          <w:rFonts w:cstheme="minorHAnsi"/>
        </w:rPr>
        <w:t>V</w:t>
      </w:r>
      <w:permEnd w:id="1799304664"/>
      <w:r w:rsidR="00CB7CFC" w:rsidRPr="00A1785C">
        <w:rPr>
          <w:rFonts w:cstheme="minorHAnsi"/>
        </w:rPr>
        <w:t>)</w:t>
      </w:r>
      <w:r w:rsidR="002B1413" w:rsidRPr="00A1785C">
        <w:rPr>
          <w:rFonts w:cstheme="minorHAnsi"/>
        </w:rPr>
        <w:t>.</w:t>
      </w:r>
    </w:p>
    <w:p w14:paraId="61727B84" w14:textId="77777777" w:rsidR="00CE6F62" w:rsidRPr="00A1785C" w:rsidRDefault="00CE6F62" w:rsidP="00121B67">
      <w:pPr>
        <w:spacing w:after="0" w:line="276" w:lineRule="auto"/>
        <w:ind w:left="567" w:right="20"/>
        <w:jc w:val="both"/>
        <w:rPr>
          <w:rFonts w:cstheme="minorHAnsi"/>
        </w:rPr>
      </w:pPr>
    </w:p>
    <w:p w14:paraId="77044DEC" w14:textId="40D64B46" w:rsidR="00CB7CFC" w:rsidRPr="00A1785C" w:rsidRDefault="002B1413" w:rsidP="00121B67">
      <w:pPr>
        <w:spacing w:after="0" w:line="276" w:lineRule="auto"/>
        <w:ind w:left="567" w:right="20"/>
        <w:jc w:val="both"/>
        <w:rPr>
          <w:rFonts w:cstheme="minorHAnsi"/>
        </w:rPr>
      </w:pPr>
      <w:r w:rsidRPr="00A1785C">
        <w:rPr>
          <w:rFonts w:cstheme="minorHAnsi"/>
          <w:b/>
          <w:bCs/>
        </w:rPr>
        <w:t>2</w:t>
      </w:r>
      <w:r w:rsidR="00F2251E" w:rsidRPr="00A1785C">
        <w:rPr>
          <w:rFonts w:cstheme="minorHAnsi"/>
          <w:b/>
          <w:bCs/>
        </w:rPr>
        <w:t>2</w:t>
      </w:r>
      <w:r w:rsidRPr="00A1785C">
        <w:rPr>
          <w:rFonts w:cstheme="minorHAnsi"/>
          <w:b/>
          <w:bCs/>
        </w:rPr>
        <w:t>.</w:t>
      </w:r>
      <w:r w:rsidRPr="00A1785C">
        <w:rPr>
          <w:rFonts w:cstheme="minorHAnsi"/>
        </w:rPr>
        <w:t xml:space="preserve"> </w:t>
      </w:r>
      <w:r w:rsidR="00CB7CFC" w:rsidRPr="00A1785C">
        <w:rPr>
          <w:rFonts w:cstheme="minorHAnsi"/>
        </w:rPr>
        <w:t xml:space="preserve">Comprometer-se </w:t>
      </w:r>
      <w:r w:rsidR="00CE6F62" w:rsidRPr="00A1785C">
        <w:rPr>
          <w:rFonts w:cstheme="minorHAnsi"/>
        </w:rPr>
        <w:t>em</w:t>
      </w:r>
      <w:r w:rsidR="00CB7CFC" w:rsidRPr="00A1785C">
        <w:rPr>
          <w:rFonts w:cstheme="minorHAnsi"/>
        </w:rPr>
        <w:t xml:space="preserve"> não reutilizar os materiais substituídos pelos contemplados no presente</w:t>
      </w:r>
      <w:r w:rsidR="00CB7CFC" w:rsidRPr="00A1785C">
        <w:rPr>
          <w:rFonts w:cstheme="minorHAnsi"/>
          <w:b/>
        </w:rPr>
        <w:t xml:space="preserve"> </w:t>
      </w:r>
      <w:r w:rsidR="00E754A6" w:rsidRPr="00A1785C">
        <w:rPr>
          <w:rFonts w:cstheme="minorHAnsi"/>
        </w:rPr>
        <w:t>Contrato</w:t>
      </w:r>
      <w:r w:rsidR="00CB7CFC" w:rsidRPr="00A1785C">
        <w:rPr>
          <w:rFonts w:cstheme="minorHAnsi"/>
        </w:rPr>
        <w:t xml:space="preserve"> na manutenção ou ampliação das instalações, responsabilizando-se pela descontaminação e pelo descarte adequado dos materiais substituídos, devendo ser apresentado à </w:t>
      </w:r>
      <w:r w:rsidR="009F0639" w:rsidRPr="00A1785C">
        <w:rPr>
          <w:rFonts w:cstheme="minorHAnsi"/>
          <w:b/>
        </w:rPr>
        <w:t>CPFL</w:t>
      </w:r>
      <w:r w:rsidR="00CB7CFC" w:rsidRPr="00A1785C">
        <w:rPr>
          <w:rFonts w:cstheme="minorHAnsi"/>
        </w:rPr>
        <w:t xml:space="preserve"> certificado de comprovação e/ou laudo de descarte e/ou descontaminação realizada, fornecido por empresa contratada para os fins específicos.</w:t>
      </w:r>
    </w:p>
    <w:p w14:paraId="1C077D20" w14:textId="77777777" w:rsidR="00CE6F62" w:rsidRPr="00A1785C" w:rsidRDefault="00CE6F62" w:rsidP="00121B67">
      <w:pPr>
        <w:spacing w:after="0" w:line="276" w:lineRule="auto"/>
        <w:ind w:left="567" w:right="20"/>
        <w:jc w:val="both"/>
        <w:rPr>
          <w:rFonts w:cstheme="minorHAnsi"/>
        </w:rPr>
      </w:pPr>
    </w:p>
    <w:p w14:paraId="7B2E5F40" w14:textId="7E0FD03B" w:rsidR="00CB7CFC" w:rsidRPr="00A1785C" w:rsidRDefault="002B1413" w:rsidP="00121B67">
      <w:pPr>
        <w:spacing w:after="0" w:line="276" w:lineRule="auto"/>
        <w:ind w:left="567" w:right="20"/>
        <w:jc w:val="both"/>
        <w:rPr>
          <w:rFonts w:cstheme="minorHAnsi"/>
        </w:rPr>
      </w:pPr>
      <w:r w:rsidRPr="00A1785C">
        <w:rPr>
          <w:rFonts w:cstheme="minorHAnsi"/>
          <w:b/>
          <w:bCs/>
        </w:rPr>
        <w:t>2</w:t>
      </w:r>
      <w:r w:rsidR="00F2251E" w:rsidRPr="00A1785C">
        <w:rPr>
          <w:rFonts w:cstheme="minorHAnsi"/>
          <w:b/>
          <w:bCs/>
        </w:rPr>
        <w:t>3</w:t>
      </w:r>
      <w:r w:rsidRPr="00A1785C">
        <w:rPr>
          <w:rFonts w:cstheme="minorHAnsi"/>
          <w:b/>
          <w:bCs/>
        </w:rPr>
        <w:t>.</w:t>
      </w:r>
      <w:r w:rsidRPr="00A1785C">
        <w:rPr>
          <w:rFonts w:cstheme="minorHAnsi"/>
        </w:rPr>
        <w:t xml:space="preserve"> </w:t>
      </w:r>
      <w:r w:rsidR="00CB7CFC" w:rsidRPr="00A1785C">
        <w:rPr>
          <w:rFonts w:cstheme="minorHAnsi"/>
        </w:rPr>
        <w:t xml:space="preserve">Realizar o descarte de todos os materiais e/ou equipamentos substituídos no </w:t>
      </w:r>
      <w:r w:rsidR="009F0639" w:rsidRPr="00A1785C">
        <w:rPr>
          <w:rFonts w:cstheme="minorHAnsi"/>
        </w:rPr>
        <w:t>Projeto</w:t>
      </w:r>
      <w:r w:rsidR="00CB7CFC" w:rsidRPr="00A1785C">
        <w:rPr>
          <w:rFonts w:cstheme="minorHAnsi"/>
        </w:rPr>
        <w:t xml:space="preserve">, que não contenham resíduos agressivos ao meio ambiente, de acordo com a Política Nacional de Resíduos Sólidos, estabelecido pela Lei n° 12.305, de 2 de agosto de 2010, devendo ser apresentado à </w:t>
      </w:r>
      <w:r w:rsidR="009F0639" w:rsidRPr="00A1785C">
        <w:rPr>
          <w:rFonts w:cstheme="minorHAnsi"/>
          <w:b/>
        </w:rPr>
        <w:t>CPFL</w:t>
      </w:r>
      <w:r w:rsidR="00CB7CFC" w:rsidRPr="00A1785C">
        <w:rPr>
          <w:rFonts w:cstheme="minorHAnsi"/>
          <w:b/>
        </w:rPr>
        <w:t>,</w:t>
      </w:r>
      <w:r w:rsidR="00CB7CFC" w:rsidRPr="00A1785C">
        <w:rPr>
          <w:rFonts w:cstheme="minorHAnsi"/>
        </w:rPr>
        <w:t xml:space="preserve"> a Declaração de Descarte dos materiais e/ou equipamentos substituídos junto à solicitação de reembolso de materiais e/ou equipamentos, como também o Alvará de funcionamento da empresa responsável pelo descarte.</w:t>
      </w:r>
    </w:p>
    <w:p w14:paraId="0E7E6F89" w14:textId="77777777" w:rsidR="00CE6F62" w:rsidRPr="00A1785C" w:rsidRDefault="00CE6F62" w:rsidP="00121B67">
      <w:pPr>
        <w:spacing w:after="0" w:line="276" w:lineRule="auto"/>
        <w:ind w:left="567" w:right="20"/>
        <w:jc w:val="both"/>
        <w:rPr>
          <w:rFonts w:cstheme="minorHAnsi"/>
        </w:rPr>
      </w:pPr>
    </w:p>
    <w:p w14:paraId="3D0918A8" w14:textId="08AD964F" w:rsidR="00CB7CFC" w:rsidRPr="00A1785C" w:rsidRDefault="002B1413" w:rsidP="00121B67">
      <w:pPr>
        <w:spacing w:after="0" w:line="276" w:lineRule="auto"/>
        <w:ind w:left="567" w:right="20"/>
        <w:jc w:val="both"/>
        <w:rPr>
          <w:rFonts w:cstheme="minorHAnsi"/>
          <w:b/>
          <w:bCs/>
        </w:rPr>
      </w:pPr>
      <w:r w:rsidRPr="00A1785C">
        <w:rPr>
          <w:rFonts w:cstheme="minorHAnsi"/>
          <w:b/>
          <w:bCs/>
        </w:rPr>
        <w:t>2</w:t>
      </w:r>
      <w:r w:rsidR="00F2251E" w:rsidRPr="00A1785C">
        <w:rPr>
          <w:rFonts w:cstheme="minorHAnsi"/>
          <w:b/>
          <w:bCs/>
        </w:rPr>
        <w:t>4</w:t>
      </w:r>
      <w:r w:rsidRPr="00A1785C">
        <w:rPr>
          <w:rFonts w:cstheme="minorHAnsi"/>
          <w:b/>
          <w:bCs/>
        </w:rPr>
        <w:t>.</w:t>
      </w:r>
      <w:r w:rsidRPr="00A1785C">
        <w:rPr>
          <w:rFonts w:cstheme="minorHAnsi"/>
        </w:rPr>
        <w:t xml:space="preserve"> </w:t>
      </w:r>
      <w:r w:rsidR="00CB7CFC" w:rsidRPr="00A1785C">
        <w:rPr>
          <w:rFonts w:cstheme="minorHAnsi"/>
        </w:rPr>
        <w:t xml:space="preserve">Realizar o descarte de todos os materiais e/ou equipamentos substituídos no projeto, que não se enquadrem no </w:t>
      </w:r>
      <w:r w:rsidRPr="00A1785C">
        <w:rPr>
          <w:rFonts w:cstheme="minorHAnsi"/>
        </w:rPr>
        <w:t xml:space="preserve">item </w:t>
      </w:r>
      <w:r w:rsidR="00CB7CFC" w:rsidRPr="00A1785C">
        <w:rPr>
          <w:rFonts w:cstheme="minorHAnsi"/>
        </w:rPr>
        <w:t>anterior de acordo com a Política Nacional de Resíduos Sólidos, estabelecido pela Lei n° 12.305, de 2 de agosto de 2010 e as regras estabelecidas pelo Conselho Nacional do Meio Ambiente - CONAMA, cuja comprovação se dará por meio da apresentação de "Certificado de Destinação Final de Resíduos", emitido por órgão ou empresa com competência reconhecida, referente ao descarte de materiais e/ou equipamentos que contenham resíduos agressivos ao meio ambiente. O "Certificado de Destinação Final de Resíduos" deverá ser apresentado à</w:t>
      </w:r>
      <w:r w:rsidR="00CB7CFC" w:rsidRPr="00A1785C">
        <w:rPr>
          <w:rFonts w:cstheme="minorHAnsi"/>
          <w:b/>
        </w:rPr>
        <w:t xml:space="preserve"> </w:t>
      </w:r>
      <w:r w:rsidR="009F0639" w:rsidRPr="00A1785C">
        <w:rPr>
          <w:rFonts w:cstheme="minorHAnsi"/>
          <w:b/>
        </w:rPr>
        <w:t>CPFL</w:t>
      </w:r>
      <w:r w:rsidR="00CB7CFC" w:rsidRPr="00A1785C">
        <w:rPr>
          <w:rFonts w:cstheme="minorHAnsi"/>
        </w:rPr>
        <w:t xml:space="preserve"> junto à solicitação de reembolso de materiais e/ou equipamentos</w:t>
      </w:r>
      <w:r w:rsidR="00CB7CFC" w:rsidRPr="00A1785C">
        <w:rPr>
          <w:rFonts w:cstheme="minorHAnsi"/>
          <w:b/>
          <w:bCs/>
        </w:rPr>
        <w:t>.</w:t>
      </w:r>
    </w:p>
    <w:p w14:paraId="6F4DF69E" w14:textId="77777777" w:rsidR="00CE6F62" w:rsidRPr="00A1785C" w:rsidRDefault="00CE6F62" w:rsidP="00121B67">
      <w:pPr>
        <w:spacing w:after="0" w:line="276" w:lineRule="auto"/>
        <w:ind w:left="567" w:right="20"/>
        <w:jc w:val="both"/>
        <w:rPr>
          <w:rFonts w:cstheme="minorHAnsi"/>
          <w:b/>
          <w:bCs/>
        </w:rPr>
      </w:pPr>
    </w:p>
    <w:p w14:paraId="2103A8FE" w14:textId="7899A27E" w:rsidR="00CB7CFC" w:rsidRPr="00A1785C" w:rsidRDefault="002B1413" w:rsidP="00121B67">
      <w:pPr>
        <w:spacing w:after="0" w:line="276" w:lineRule="auto"/>
        <w:ind w:left="567" w:right="20"/>
        <w:jc w:val="both"/>
        <w:rPr>
          <w:rFonts w:cstheme="minorHAnsi"/>
        </w:rPr>
      </w:pPr>
      <w:r w:rsidRPr="00A1785C">
        <w:rPr>
          <w:rFonts w:cstheme="minorHAnsi"/>
          <w:b/>
          <w:bCs/>
        </w:rPr>
        <w:t>2</w:t>
      </w:r>
      <w:r w:rsidR="00F2251E" w:rsidRPr="00A1785C">
        <w:rPr>
          <w:rFonts w:cstheme="minorHAnsi"/>
          <w:b/>
          <w:bCs/>
        </w:rPr>
        <w:t>5</w:t>
      </w:r>
      <w:r w:rsidRPr="00A1785C">
        <w:rPr>
          <w:rFonts w:cstheme="minorHAnsi"/>
        </w:rPr>
        <w:t xml:space="preserve">. </w:t>
      </w:r>
      <w:r w:rsidR="00CB7CFC" w:rsidRPr="00A1785C">
        <w:rPr>
          <w:rFonts w:cstheme="minorHAnsi"/>
        </w:rPr>
        <w:t>A empresa contratada pelo</w:t>
      </w:r>
      <w:r w:rsidR="00CB7CFC" w:rsidRPr="00A1785C">
        <w:rPr>
          <w:rFonts w:cstheme="minorHAnsi"/>
          <w:b/>
        </w:rPr>
        <w:t xml:space="preserve"> </w:t>
      </w:r>
      <w:r w:rsidR="009F0639" w:rsidRPr="00A1785C">
        <w:rPr>
          <w:rFonts w:cstheme="minorHAnsi"/>
          <w:b/>
        </w:rPr>
        <w:t>Cliente</w:t>
      </w:r>
      <w:r w:rsidR="00CB7CFC" w:rsidRPr="00A1785C">
        <w:rPr>
          <w:rFonts w:cstheme="minorHAnsi"/>
        </w:rPr>
        <w:t xml:space="preserve"> para a realização do descarte e/ou descontaminação dos materiais substituídos, descritos no </w:t>
      </w:r>
      <w:r w:rsidRPr="00A1785C">
        <w:rPr>
          <w:rFonts w:cstheme="minorHAnsi"/>
        </w:rPr>
        <w:t xml:space="preserve">item acima </w:t>
      </w:r>
      <w:r w:rsidR="00CB7CFC" w:rsidRPr="00A1785C">
        <w:rPr>
          <w:rFonts w:cstheme="minorHAnsi"/>
        </w:rPr>
        <w:t>deverá possuir os seguintes documentos:</w:t>
      </w:r>
    </w:p>
    <w:p w14:paraId="6263EDDF" w14:textId="77777777" w:rsidR="00CE6F62" w:rsidRPr="00A1785C" w:rsidRDefault="00CE6F62" w:rsidP="00121B67">
      <w:pPr>
        <w:spacing w:after="0" w:line="276" w:lineRule="auto"/>
        <w:ind w:left="567" w:right="20"/>
        <w:jc w:val="both"/>
        <w:rPr>
          <w:rFonts w:cstheme="minorHAnsi"/>
        </w:rPr>
      </w:pPr>
    </w:p>
    <w:p w14:paraId="2476E873" w14:textId="77777777" w:rsidR="00CB7CFC" w:rsidRPr="00A1785C" w:rsidRDefault="00CB7CFC" w:rsidP="00F872A4">
      <w:pPr>
        <w:numPr>
          <w:ilvl w:val="0"/>
          <w:numId w:val="6"/>
        </w:numPr>
        <w:tabs>
          <w:tab w:val="left" w:pos="993"/>
        </w:tabs>
        <w:spacing w:after="0" w:line="276" w:lineRule="auto"/>
        <w:ind w:left="993"/>
        <w:jc w:val="both"/>
        <w:rPr>
          <w:rFonts w:cstheme="minorHAnsi"/>
        </w:rPr>
      </w:pPr>
      <w:r w:rsidRPr="00A1785C">
        <w:rPr>
          <w:rFonts w:cstheme="minorHAnsi"/>
        </w:rPr>
        <w:t>Alvará de funcionamento.</w:t>
      </w:r>
    </w:p>
    <w:p w14:paraId="00C044E5" w14:textId="77777777" w:rsidR="00CB7CFC" w:rsidRPr="00A1785C" w:rsidRDefault="00CB7CFC" w:rsidP="00F872A4">
      <w:pPr>
        <w:numPr>
          <w:ilvl w:val="0"/>
          <w:numId w:val="6"/>
        </w:numPr>
        <w:tabs>
          <w:tab w:val="left" w:pos="993"/>
        </w:tabs>
        <w:spacing w:after="0" w:line="276" w:lineRule="auto"/>
        <w:ind w:left="993"/>
        <w:jc w:val="both"/>
        <w:rPr>
          <w:rFonts w:cstheme="minorHAnsi"/>
        </w:rPr>
      </w:pPr>
      <w:r w:rsidRPr="00A1785C">
        <w:rPr>
          <w:rFonts w:cstheme="minorHAnsi"/>
        </w:rPr>
        <w:t>Licença Ambiental perante os órgãos competentes.</w:t>
      </w:r>
    </w:p>
    <w:p w14:paraId="6B1FB2BF" w14:textId="77777777" w:rsidR="00CB7CFC" w:rsidRPr="00A1785C" w:rsidRDefault="00CB7CFC" w:rsidP="00F872A4">
      <w:pPr>
        <w:numPr>
          <w:ilvl w:val="0"/>
          <w:numId w:val="6"/>
        </w:numPr>
        <w:tabs>
          <w:tab w:val="left" w:pos="993"/>
        </w:tabs>
        <w:spacing w:after="0" w:line="276" w:lineRule="auto"/>
        <w:ind w:left="993"/>
        <w:jc w:val="both"/>
        <w:rPr>
          <w:rFonts w:cstheme="minorHAnsi"/>
        </w:rPr>
      </w:pPr>
      <w:r w:rsidRPr="00A1785C">
        <w:rPr>
          <w:rFonts w:cstheme="minorHAnsi"/>
        </w:rPr>
        <w:t>Registro do Instituto Brasileiro do Meio Ambiente - IBAMA.</w:t>
      </w:r>
    </w:p>
    <w:p w14:paraId="3A193403" w14:textId="77777777" w:rsidR="00CB7CFC" w:rsidRPr="00A1785C" w:rsidRDefault="00CB7CFC" w:rsidP="00F872A4">
      <w:pPr>
        <w:numPr>
          <w:ilvl w:val="0"/>
          <w:numId w:val="6"/>
        </w:numPr>
        <w:tabs>
          <w:tab w:val="left" w:pos="993"/>
        </w:tabs>
        <w:spacing w:after="0" w:line="276" w:lineRule="auto"/>
        <w:ind w:left="993"/>
        <w:jc w:val="both"/>
        <w:rPr>
          <w:rFonts w:cstheme="minorHAnsi"/>
        </w:rPr>
      </w:pPr>
      <w:r w:rsidRPr="00A1785C">
        <w:rPr>
          <w:rFonts w:cstheme="minorHAnsi"/>
        </w:rPr>
        <w:t>Certidão Negativa de Débito emitida pelo IBAMA.</w:t>
      </w:r>
    </w:p>
    <w:p w14:paraId="73ED2862" w14:textId="2EA967AB" w:rsidR="00CB7CFC" w:rsidRPr="00A1785C" w:rsidRDefault="00CB7CFC" w:rsidP="00F872A4">
      <w:pPr>
        <w:numPr>
          <w:ilvl w:val="0"/>
          <w:numId w:val="6"/>
        </w:numPr>
        <w:tabs>
          <w:tab w:val="left" w:pos="993"/>
        </w:tabs>
        <w:spacing w:after="0" w:line="276" w:lineRule="auto"/>
        <w:ind w:left="993"/>
        <w:jc w:val="both"/>
        <w:rPr>
          <w:rFonts w:cstheme="minorHAnsi"/>
        </w:rPr>
      </w:pPr>
      <w:r w:rsidRPr="00A1785C">
        <w:rPr>
          <w:rFonts w:cstheme="minorHAnsi"/>
        </w:rPr>
        <w:t>Atender o disposto na ABNT NBR 15833.</w:t>
      </w:r>
    </w:p>
    <w:p w14:paraId="33FAD4ED" w14:textId="77777777" w:rsidR="00CE6F62" w:rsidRPr="00A1785C" w:rsidRDefault="00CE6F62" w:rsidP="00121B67">
      <w:pPr>
        <w:tabs>
          <w:tab w:val="left" w:pos="993"/>
        </w:tabs>
        <w:spacing w:after="0" w:line="276" w:lineRule="auto"/>
        <w:ind w:left="567"/>
        <w:jc w:val="both"/>
        <w:rPr>
          <w:rFonts w:cstheme="minorHAnsi"/>
        </w:rPr>
      </w:pPr>
    </w:p>
    <w:p w14:paraId="6C333AE0" w14:textId="2A9E2C0E" w:rsidR="00CB7CFC" w:rsidRPr="00A1785C" w:rsidRDefault="002B1413" w:rsidP="00121B67">
      <w:pPr>
        <w:spacing w:after="0" w:line="276" w:lineRule="auto"/>
        <w:ind w:left="567" w:right="20"/>
        <w:jc w:val="both"/>
        <w:rPr>
          <w:rFonts w:cstheme="minorHAnsi"/>
        </w:rPr>
      </w:pPr>
      <w:r w:rsidRPr="00A1785C">
        <w:rPr>
          <w:rFonts w:cstheme="minorHAnsi"/>
          <w:b/>
          <w:bCs/>
        </w:rPr>
        <w:t>2</w:t>
      </w:r>
      <w:r w:rsidR="00F2251E" w:rsidRPr="00A1785C">
        <w:rPr>
          <w:rFonts w:cstheme="minorHAnsi"/>
          <w:b/>
          <w:bCs/>
        </w:rPr>
        <w:t>6</w:t>
      </w:r>
      <w:r w:rsidRPr="00A1785C">
        <w:rPr>
          <w:rFonts w:cstheme="minorHAnsi"/>
          <w:b/>
          <w:bCs/>
        </w:rPr>
        <w:t>.</w:t>
      </w:r>
      <w:r w:rsidRPr="00A1785C">
        <w:rPr>
          <w:rFonts w:cstheme="minorHAnsi"/>
        </w:rPr>
        <w:t xml:space="preserve"> </w:t>
      </w:r>
      <w:r w:rsidR="00CB7CFC" w:rsidRPr="00A1785C">
        <w:rPr>
          <w:rFonts w:cstheme="minorHAnsi"/>
        </w:rPr>
        <w:t>No caso de descarte de equipamentos de refrigeração, condicionamento de ar e assemelhados, deverá ser feito o recolhimento dos resíduos conforme a Política Nacional de Resíduos Sólidos, resoluções CONAMA n° 267, de 14 de setembro de 2000, e n° 340, de 25 de setembro de 2003, e conforme Norma Técnica ABNT NBR 15833.</w:t>
      </w:r>
    </w:p>
    <w:p w14:paraId="09415303" w14:textId="77777777" w:rsidR="00CE6F62" w:rsidRPr="00A1785C" w:rsidRDefault="00CE6F62" w:rsidP="00121B67">
      <w:pPr>
        <w:spacing w:after="0" w:line="276" w:lineRule="auto"/>
        <w:ind w:left="567" w:right="20"/>
        <w:jc w:val="both"/>
        <w:rPr>
          <w:rFonts w:cstheme="minorHAnsi"/>
        </w:rPr>
      </w:pPr>
    </w:p>
    <w:p w14:paraId="04668636" w14:textId="47AC2FA8" w:rsidR="00CB7CFC" w:rsidRPr="00A1785C" w:rsidRDefault="002B1413" w:rsidP="00121B67">
      <w:pPr>
        <w:spacing w:after="0" w:line="276" w:lineRule="auto"/>
        <w:ind w:left="567" w:right="20"/>
        <w:jc w:val="both"/>
        <w:rPr>
          <w:rFonts w:cstheme="minorHAnsi"/>
        </w:rPr>
      </w:pPr>
      <w:r w:rsidRPr="00A1785C">
        <w:rPr>
          <w:rFonts w:cstheme="minorHAnsi"/>
          <w:b/>
          <w:bCs/>
        </w:rPr>
        <w:t>2</w:t>
      </w:r>
      <w:r w:rsidR="00F2251E" w:rsidRPr="00A1785C">
        <w:rPr>
          <w:rFonts w:cstheme="minorHAnsi"/>
          <w:b/>
          <w:bCs/>
        </w:rPr>
        <w:t>7</w:t>
      </w:r>
      <w:r w:rsidRPr="00A1785C">
        <w:rPr>
          <w:rFonts w:cstheme="minorHAnsi"/>
          <w:b/>
          <w:bCs/>
        </w:rPr>
        <w:t>.</w:t>
      </w:r>
      <w:r w:rsidRPr="00A1785C">
        <w:rPr>
          <w:rFonts w:cstheme="minorHAnsi"/>
        </w:rPr>
        <w:t xml:space="preserve"> </w:t>
      </w:r>
      <w:r w:rsidR="00CB7CFC" w:rsidRPr="00A1785C">
        <w:rPr>
          <w:rFonts w:cstheme="minorHAnsi"/>
        </w:rPr>
        <w:t xml:space="preserve">Permitir o registro fotográfico e/ou filmagem da implementação do presente </w:t>
      </w:r>
      <w:r w:rsidR="009F0639" w:rsidRPr="00A1785C">
        <w:rPr>
          <w:rFonts w:cstheme="minorHAnsi"/>
        </w:rPr>
        <w:t>Projeto</w:t>
      </w:r>
      <w:r w:rsidR="00CB7CFC" w:rsidRPr="00A1785C">
        <w:rPr>
          <w:rFonts w:cstheme="minorHAnsi"/>
        </w:rPr>
        <w:t xml:space="preserve"> antes, durante ou após a </w:t>
      </w:r>
      <w:r w:rsidR="0029371C" w:rsidRPr="00A1785C">
        <w:rPr>
          <w:rFonts w:cstheme="minorHAnsi"/>
        </w:rPr>
        <w:t xml:space="preserve">realização </w:t>
      </w:r>
      <w:r w:rsidR="00CB7CFC" w:rsidRPr="00A1785C">
        <w:rPr>
          <w:rFonts w:cstheme="minorHAnsi"/>
        </w:rPr>
        <w:t>das ações de eficiência energética em suas instalações</w:t>
      </w:r>
      <w:r w:rsidR="00CE6F62" w:rsidRPr="00A1785C">
        <w:rPr>
          <w:rFonts w:cstheme="minorHAnsi"/>
        </w:rPr>
        <w:t>.</w:t>
      </w:r>
    </w:p>
    <w:p w14:paraId="28481659" w14:textId="77777777" w:rsidR="00CE6F62" w:rsidRPr="00A1785C" w:rsidRDefault="00CE6F62" w:rsidP="00121B67">
      <w:pPr>
        <w:spacing w:after="0" w:line="276" w:lineRule="auto"/>
        <w:ind w:left="567" w:right="20"/>
        <w:jc w:val="both"/>
        <w:rPr>
          <w:rFonts w:cstheme="minorHAnsi"/>
        </w:rPr>
      </w:pPr>
    </w:p>
    <w:p w14:paraId="6C376935" w14:textId="42DD0553" w:rsidR="00CB7CFC" w:rsidRPr="00A1785C" w:rsidRDefault="00BC3747" w:rsidP="00121B67">
      <w:pPr>
        <w:spacing w:after="0" w:line="276" w:lineRule="auto"/>
        <w:ind w:left="567" w:right="20"/>
        <w:jc w:val="both"/>
        <w:rPr>
          <w:rFonts w:cstheme="minorHAnsi"/>
        </w:rPr>
      </w:pPr>
      <w:r w:rsidRPr="00A1785C">
        <w:rPr>
          <w:rFonts w:cstheme="minorHAnsi"/>
          <w:b/>
          <w:bCs/>
        </w:rPr>
        <w:t>2</w:t>
      </w:r>
      <w:r w:rsidR="00F2251E" w:rsidRPr="00A1785C">
        <w:rPr>
          <w:rFonts w:cstheme="minorHAnsi"/>
          <w:b/>
          <w:bCs/>
        </w:rPr>
        <w:t>8</w:t>
      </w:r>
      <w:r w:rsidR="002B1413" w:rsidRPr="00A1785C">
        <w:rPr>
          <w:rFonts w:cstheme="minorHAnsi"/>
          <w:b/>
          <w:bCs/>
        </w:rPr>
        <w:t>.</w:t>
      </w:r>
      <w:r w:rsidR="002B1413" w:rsidRPr="00A1785C">
        <w:rPr>
          <w:rFonts w:cstheme="minorHAnsi"/>
        </w:rPr>
        <w:t xml:space="preserve"> </w:t>
      </w:r>
      <w:r w:rsidR="00CB7CFC" w:rsidRPr="00A1785C">
        <w:rPr>
          <w:rFonts w:cstheme="minorHAnsi"/>
        </w:rPr>
        <w:t xml:space="preserve">Apresentar Relatório de Medição e Verificação, contendo todas as informações e registros dos dados previstos no </w:t>
      </w:r>
      <w:r w:rsidR="002B1413" w:rsidRPr="00A1785C">
        <w:rPr>
          <w:rFonts w:cstheme="minorHAnsi"/>
        </w:rPr>
        <w:t>p</w:t>
      </w:r>
      <w:r w:rsidR="00CB7CFC" w:rsidRPr="00A1785C">
        <w:rPr>
          <w:rFonts w:cstheme="minorHAnsi"/>
        </w:rPr>
        <w:t xml:space="preserve">lano de </w:t>
      </w:r>
      <w:r w:rsidR="002B1413" w:rsidRPr="00A1785C">
        <w:rPr>
          <w:rFonts w:cstheme="minorHAnsi"/>
        </w:rPr>
        <w:t>m</w:t>
      </w:r>
      <w:r w:rsidR="00CB7CFC" w:rsidRPr="00A1785C">
        <w:rPr>
          <w:rFonts w:cstheme="minorHAnsi"/>
        </w:rPr>
        <w:t xml:space="preserve">edição e </w:t>
      </w:r>
      <w:r w:rsidR="002B1413" w:rsidRPr="00A1785C">
        <w:rPr>
          <w:rFonts w:cstheme="minorHAnsi"/>
        </w:rPr>
        <w:t>v</w:t>
      </w:r>
      <w:r w:rsidR="00CB7CFC" w:rsidRPr="00A1785C">
        <w:rPr>
          <w:rFonts w:cstheme="minorHAnsi"/>
        </w:rPr>
        <w:t xml:space="preserve">erificação, devendo ser justificadas as eventuais diferenças apresentadas em relação às metas inicialmente previstas no </w:t>
      </w:r>
      <w:r w:rsidR="009F0639" w:rsidRPr="00A1785C">
        <w:rPr>
          <w:rFonts w:cstheme="minorHAnsi"/>
        </w:rPr>
        <w:t>Projeto</w:t>
      </w:r>
      <w:r w:rsidR="00CB7CFC" w:rsidRPr="00A1785C">
        <w:rPr>
          <w:rFonts w:cstheme="minorHAnsi"/>
        </w:rPr>
        <w:t>.</w:t>
      </w:r>
    </w:p>
    <w:p w14:paraId="44657E53" w14:textId="77777777" w:rsidR="00CE6F62" w:rsidRPr="00A1785C" w:rsidRDefault="00CE6F62" w:rsidP="00121B67">
      <w:pPr>
        <w:spacing w:after="0" w:line="276" w:lineRule="auto"/>
        <w:ind w:left="567" w:right="20"/>
        <w:jc w:val="both"/>
        <w:rPr>
          <w:rFonts w:cstheme="minorHAnsi"/>
        </w:rPr>
      </w:pPr>
    </w:p>
    <w:p w14:paraId="24CBFACF" w14:textId="45726ED9" w:rsidR="00CB7CFC" w:rsidRPr="00A1785C" w:rsidRDefault="00F2251E" w:rsidP="00121B67">
      <w:pPr>
        <w:spacing w:after="0" w:line="276" w:lineRule="auto"/>
        <w:ind w:left="567" w:right="20"/>
        <w:jc w:val="both"/>
        <w:rPr>
          <w:rFonts w:cstheme="minorHAnsi"/>
        </w:rPr>
      </w:pPr>
      <w:r w:rsidRPr="00A1785C">
        <w:rPr>
          <w:rFonts w:cstheme="minorHAnsi"/>
          <w:b/>
          <w:bCs/>
        </w:rPr>
        <w:t>29</w:t>
      </w:r>
      <w:r w:rsidR="002B1413" w:rsidRPr="00A1785C">
        <w:rPr>
          <w:rFonts w:cstheme="minorHAnsi"/>
          <w:b/>
          <w:bCs/>
        </w:rPr>
        <w:t>.</w:t>
      </w:r>
      <w:r w:rsidR="002B1413" w:rsidRPr="00A1785C">
        <w:rPr>
          <w:rFonts w:cstheme="minorHAnsi"/>
        </w:rPr>
        <w:t xml:space="preserve"> </w:t>
      </w:r>
      <w:r w:rsidR="00CB7CFC" w:rsidRPr="00A1785C">
        <w:rPr>
          <w:rFonts w:cstheme="minorHAnsi"/>
        </w:rPr>
        <w:t xml:space="preserve">Ao término do </w:t>
      </w:r>
      <w:r w:rsidR="009F0639" w:rsidRPr="00A1785C">
        <w:rPr>
          <w:rFonts w:cstheme="minorHAnsi"/>
        </w:rPr>
        <w:t>Projeto</w:t>
      </w:r>
      <w:r w:rsidR="00CB7CFC" w:rsidRPr="00A1785C">
        <w:rPr>
          <w:rFonts w:cstheme="minorHAnsi"/>
        </w:rPr>
        <w:t xml:space="preserve">, apresentar o </w:t>
      </w:r>
      <w:r w:rsidR="00F748EF" w:rsidRPr="00A1785C">
        <w:rPr>
          <w:rFonts w:cstheme="minorHAnsi"/>
        </w:rPr>
        <w:t xml:space="preserve">Relatório Final </w:t>
      </w:r>
      <w:r w:rsidR="00CB7CFC" w:rsidRPr="00A1785C">
        <w:rPr>
          <w:rFonts w:cstheme="minorHAnsi"/>
        </w:rPr>
        <w:t xml:space="preserve">do </w:t>
      </w:r>
      <w:r w:rsidR="00477BDA" w:rsidRPr="00A1785C">
        <w:rPr>
          <w:rFonts w:cstheme="minorHAnsi"/>
        </w:rPr>
        <w:t>Projeto</w:t>
      </w:r>
      <w:r w:rsidR="00CB7CFC" w:rsidRPr="00A1785C">
        <w:rPr>
          <w:rFonts w:cstheme="minorHAnsi"/>
        </w:rPr>
        <w:t xml:space="preserve">. No relatório deverão constar todas as informações pertinentes ao programa, solicitadas pela ANEEL para fins de fiscalização, acompanhamento e controle, bem como itens básicos como: objetivos, cronogramas de execução, resultados, cálculos, metas, resultados finais, abrangência, análise econômica, notas dentre outros. O </w:t>
      </w:r>
      <w:r w:rsidR="002B1413" w:rsidRPr="00A1785C">
        <w:rPr>
          <w:rFonts w:cstheme="minorHAnsi"/>
        </w:rPr>
        <w:t>r</w:t>
      </w:r>
      <w:r w:rsidR="00CB7CFC" w:rsidRPr="00A1785C">
        <w:rPr>
          <w:rFonts w:cstheme="minorHAnsi"/>
        </w:rPr>
        <w:t xml:space="preserve">elatório </w:t>
      </w:r>
      <w:r w:rsidR="002B1413" w:rsidRPr="00A1785C">
        <w:rPr>
          <w:rFonts w:cstheme="minorHAnsi"/>
        </w:rPr>
        <w:t>f</w:t>
      </w:r>
      <w:r w:rsidR="00CB7CFC" w:rsidRPr="00A1785C">
        <w:rPr>
          <w:rFonts w:cstheme="minorHAnsi"/>
        </w:rPr>
        <w:t xml:space="preserve">inal do </w:t>
      </w:r>
      <w:r w:rsidR="009F0639" w:rsidRPr="00A1785C">
        <w:rPr>
          <w:rFonts w:cstheme="minorHAnsi"/>
        </w:rPr>
        <w:t>Projeto</w:t>
      </w:r>
      <w:r w:rsidR="00CB7CFC" w:rsidRPr="00A1785C">
        <w:rPr>
          <w:rFonts w:cstheme="minorHAnsi"/>
        </w:rPr>
        <w:t xml:space="preserve"> deverá ser confeccionado conforme orientação constante no Módulo 9 – Avaliação dos Projetos e programa no Item 5 – Procedimentos</w:t>
      </w:r>
      <w:r w:rsidR="00BC3747" w:rsidRPr="00A1785C">
        <w:rPr>
          <w:rFonts w:cstheme="minorHAnsi"/>
        </w:rPr>
        <w:t xml:space="preserve"> do PROPEE- ANEEL aprovado pela </w:t>
      </w:r>
      <w:permStart w:id="1999120352" w:edGrp="everyone"/>
      <w:r w:rsidR="00BC3747" w:rsidRPr="00A1785C">
        <w:rPr>
          <w:rFonts w:cstheme="minorHAnsi"/>
        </w:rPr>
        <w:t xml:space="preserve">REN </w:t>
      </w:r>
      <w:r w:rsidR="00D315CC">
        <w:rPr>
          <w:rFonts w:cstheme="minorHAnsi"/>
        </w:rPr>
        <w:t>1.086/2024</w:t>
      </w:r>
      <w:permEnd w:id="1999120352"/>
      <w:r w:rsidR="00CE6F62" w:rsidRPr="00A1785C">
        <w:rPr>
          <w:rFonts w:cstheme="minorHAnsi"/>
        </w:rPr>
        <w:t>.</w:t>
      </w:r>
    </w:p>
    <w:p w14:paraId="5FE4F466" w14:textId="77777777" w:rsidR="00CE6F62" w:rsidRPr="00A1785C" w:rsidRDefault="00CE6F62" w:rsidP="00121B67">
      <w:pPr>
        <w:spacing w:after="0" w:line="276" w:lineRule="auto"/>
        <w:ind w:left="567" w:right="20"/>
        <w:jc w:val="both"/>
        <w:rPr>
          <w:rFonts w:cstheme="minorHAnsi"/>
        </w:rPr>
      </w:pPr>
    </w:p>
    <w:p w14:paraId="4061A80C" w14:textId="33AD1A3F" w:rsidR="00CB7CFC" w:rsidRPr="00A1785C" w:rsidRDefault="00B61ECE" w:rsidP="00121B67">
      <w:pPr>
        <w:spacing w:after="0" w:line="276" w:lineRule="auto"/>
        <w:ind w:left="567" w:right="20"/>
        <w:jc w:val="both"/>
        <w:rPr>
          <w:rFonts w:cstheme="minorHAnsi"/>
        </w:rPr>
      </w:pPr>
      <w:r w:rsidRPr="00A1785C">
        <w:rPr>
          <w:rFonts w:cstheme="minorHAnsi"/>
          <w:b/>
          <w:bCs/>
        </w:rPr>
        <w:t>3</w:t>
      </w:r>
      <w:r w:rsidR="00F2251E" w:rsidRPr="00A1785C">
        <w:rPr>
          <w:rFonts w:cstheme="minorHAnsi"/>
          <w:b/>
          <w:bCs/>
        </w:rPr>
        <w:t>0</w:t>
      </w:r>
      <w:r w:rsidRPr="00A1785C">
        <w:rPr>
          <w:rFonts w:cstheme="minorHAnsi"/>
          <w:b/>
          <w:bCs/>
        </w:rPr>
        <w:t>.</w:t>
      </w:r>
      <w:r w:rsidRPr="00A1785C">
        <w:rPr>
          <w:rFonts w:cstheme="minorHAnsi"/>
        </w:rPr>
        <w:t xml:space="preserve"> </w:t>
      </w:r>
      <w:r w:rsidR="00CB7CFC" w:rsidRPr="00A1785C">
        <w:rPr>
          <w:rFonts w:cstheme="minorHAnsi"/>
        </w:rPr>
        <w:t xml:space="preserve">Responsabilizar-se pelos resultados do </w:t>
      </w:r>
      <w:r w:rsidR="009F0639" w:rsidRPr="00A1785C">
        <w:rPr>
          <w:rFonts w:cstheme="minorHAnsi"/>
        </w:rPr>
        <w:t>Projeto</w:t>
      </w:r>
      <w:r w:rsidR="00CB7CFC" w:rsidRPr="00A1785C">
        <w:rPr>
          <w:rFonts w:cstheme="minorHAnsi"/>
        </w:rPr>
        <w:t xml:space="preserve">, especialmente de economia de energia elétrica, retirada de </w:t>
      </w:r>
      <w:r w:rsidR="00C92311" w:rsidRPr="00A1785C">
        <w:rPr>
          <w:rFonts w:cstheme="minorHAnsi"/>
        </w:rPr>
        <w:t>demanda</w:t>
      </w:r>
      <w:r w:rsidR="003C6BB6" w:rsidRPr="00A1785C">
        <w:rPr>
          <w:rFonts w:cstheme="minorHAnsi"/>
        </w:rPr>
        <w:t xml:space="preserve"> </w:t>
      </w:r>
      <w:r w:rsidR="00CB7CFC" w:rsidRPr="00A1785C">
        <w:rPr>
          <w:rFonts w:cstheme="minorHAnsi"/>
        </w:rPr>
        <w:t xml:space="preserve">na ponta e Relação </w:t>
      </w:r>
      <w:r w:rsidR="00C50FA7" w:rsidRPr="00A1785C">
        <w:rPr>
          <w:rFonts w:cstheme="minorHAnsi"/>
        </w:rPr>
        <w:t>Custo-Benefício</w:t>
      </w:r>
      <w:r w:rsidR="00CB7CFC" w:rsidRPr="00A1785C">
        <w:rPr>
          <w:rFonts w:cstheme="minorHAnsi"/>
        </w:rPr>
        <w:t xml:space="preserve"> (RCB), que devem atender, no mínimo, o que foi previsto/planejado e apresentado no </w:t>
      </w:r>
      <w:r w:rsidR="009F0639" w:rsidRPr="00A1785C">
        <w:rPr>
          <w:rFonts w:cstheme="minorHAnsi"/>
        </w:rPr>
        <w:t>Projeto</w:t>
      </w:r>
      <w:r w:rsidR="00CE6F62" w:rsidRPr="00A1785C">
        <w:rPr>
          <w:rFonts w:cstheme="minorHAnsi"/>
        </w:rPr>
        <w:t>.</w:t>
      </w:r>
    </w:p>
    <w:p w14:paraId="3DAAEDC8" w14:textId="77777777" w:rsidR="00CE6F62" w:rsidRPr="00A1785C" w:rsidRDefault="00CE6F62" w:rsidP="00121B67">
      <w:pPr>
        <w:spacing w:after="0" w:line="276" w:lineRule="auto"/>
        <w:ind w:left="567" w:right="20"/>
        <w:jc w:val="both"/>
        <w:rPr>
          <w:rFonts w:cstheme="minorHAnsi"/>
        </w:rPr>
      </w:pPr>
    </w:p>
    <w:p w14:paraId="7D78ADD2" w14:textId="3A606392" w:rsidR="00CB7CFC" w:rsidRPr="00A1785C" w:rsidRDefault="00B61ECE" w:rsidP="00121B67">
      <w:pPr>
        <w:spacing w:after="0" w:line="276" w:lineRule="auto"/>
        <w:ind w:left="567" w:right="20"/>
        <w:jc w:val="both"/>
        <w:rPr>
          <w:rFonts w:cstheme="minorHAnsi"/>
        </w:rPr>
      </w:pPr>
      <w:r w:rsidRPr="00A1785C">
        <w:rPr>
          <w:rFonts w:cstheme="minorHAnsi"/>
          <w:b/>
          <w:bCs/>
        </w:rPr>
        <w:t>3</w:t>
      </w:r>
      <w:r w:rsidR="00F2251E" w:rsidRPr="00A1785C">
        <w:rPr>
          <w:rFonts w:cstheme="minorHAnsi"/>
          <w:b/>
          <w:bCs/>
        </w:rPr>
        <w:t>1</w:t>
      </w:r>
      <w:r w:rsidRPr="00A1785C">
        <w:rPr>
          <w:rFonts w:cstheme="minorHAnsi"/>
          <w:b/>
          <w:bCs/>
        </w:rPr>
        <w:t>.</w:t>
      </w:r>
      <w:r w:rsidRPr="00A1785C">
        <w:rPr>
          <w:rFonts w:cstheme="minorHAnsi"/>
        </w:rPr>
        <w:t xml:space="preserve"> </w:t>
      </w:r>
      <w:r w:rsidR="00CB7CFC" w:rsidRPr="00A1785C">
        <w:rPr>
          <w:rFonts w:cstheme="minorHAnsi"/>
        </w:rPr>
        <w:t xml:space="preserve">Comprometer-se a repassar à </w:t>
      </w:r>
      <w:r w:rsidR="009F0639" w:rsidRPr="00A1785C">
        <w:rPr>
          <w:rFonts w:cstheme="minorHAnsi"/>
          <w:b/>
        </w:rPr>
        <w:t>CPFL</w:t>
      </w:r>
      <w:r w:rsidR="00CB7CFC" w:rsidRPr="00A1785C">
        <w:rPr>
          <w:rFonts w:cstheme="minorHAnsi"/>
        </w:rPr>
        <w:t>, a qualquer tempo</w:t>
      </w:r>
      <w:r w:rsidR="00D315CC">
        <w:rPr>
          <w:rFonts w:cstheme="minorHAnsi"/>
        </w:rPr>
        <w:t>, inclusive após o encerramento do Projeto</w:t>
      </w:r>
      <w:r w:rsidR="00CB7CFC" w:rsidRPr="00A1785C">
        <w:rPr>
          <w:rFonts w:cstheme="minorHAnsi"/>
        </w:rPr>
        <w:t xml:space="preserve">, informações necessárias para compor o relatório final do </w:t>
      </w:r>
      <w:r w:rsidR="009F0639" w:rsidRPr="00A1785C">
        <w:rPr>
          <w:rFonts w:cstheme="minorHAnsi"/>
        </w:rPr>
        <w:t>Projeto</w:t>
      </w:r>
      <w:r w:rsidR="00CB7CFC" w:rsidRPr="00A1785C">
        <w:rPr>
          <w:rFonts w:cstheme="minorHAnsi"/>
        </w:rPr>
        <w:t>, que deverá ser encaminhado à ANEEL.</w:t>
      </w:r>
    </w:p>
    <w:p w14:paraId="076F45B4" w14:textId="77777777" w:rsidR="00CE6F62" w:rsidRPr="00A1785C" w:rsidRDefault="00CE6F62" w:rsidP="00121B67">
      <w:pPr>
        <w:spacing w:after="0" w:line="276" w:lineRule="auto"/>
        <w:ind w:left="567" w:right="20"/>
        <w:jc w:val="both"/>
        <w:rPr>
          <w:rFonts w:cstheme="minorHAnsi"/>
        </w:rPr>
      </w:pPr>
    </w:p>
    <w:p w14:paraId="19B14CD9" w14:textId="0310BBA8" w:rsidR="00CB7CFC" w:rsidRPr="00A1785C" w:rsidRDefault="00B61ECE" w:rsidP="00121B67">
      <w:pPr>
        <w:spacing w:after="0" w:line="276" w:lineRule="auto"/>
        <w:ind w:left="567" w:right="20"/>
        <w:jc w:val="both"/>
        <w:rPr>
          <w:rFonts w:cstheme="minorHAnsi"/>
        </w:rPr>
      </w:pPr>
      <w:r w:rsidRPr="00A1785C">
        <w:rPr>
          <w:rFonts w:cstheme="minorHAnsi"/>
          <w:b/>
          <w:bCs/>
        </w:rPr>
        <w:t>3</w:t>
      </w:r>
      <w:r w:rsidR="00F2251E" w:rsidRPr="00A1785C">
        <w:rPr>
          <w:rFonts w:cstheme="minorHAnsi"/>
          <w:b/>
          <w:bCs/>
        </w:rPr>
        <w:t>2</w:t>
      </w:r>
      <w:r w:rsidRPr="00A1785C">
        <w:rPr>
          <w:rFonts w:cstheme="minorHAnsi"/>
          <w:b/>
          <w:bCs/>
        </w:rPr>
        <w:t>.</w:t>
      </w:r>
      <w:r w:rsidRPr="00A1785C">
        <w:rPr>
          <w:rFonts w:cstheme="minorHAnsi"/>
        </w:rPr>
        <w:t xml:space="preserve"> </w:t>
      </w:r>
      <w:r w:rsidR="00CB7CFC" w:rsidRPr="00A1785C">
        <w:rPr>
          <w:rFonts w:cstheme="minorHAnsi"/>
        </w:rPr>
        <w:t xml:space="preserve">Disponibilizar dados técnicos de economia de energia, de demanda e outros necessários para a mensuração dos resultados do </w:t>
      </w:r>
      <w:r w:rsidR="009F0639" w:rsidRPr="00A1785C">
        <w:rPr>
          <w:rFonts w:cstheme="minorHAnsi"/>
        </w:rPr>
        <w:t>Projeto</w:t>
      </w:r>
      <w:r w:rsidR="00CB7CFC" w:rsidRPr="00A1785C">
        <w:rPr>
          <w:rFonts w:cstheme="minorHAnsi"/>
        </w:rPr>
        <w:t xml:space="preserve"> objeto deste </w:t>
      </w:r>
      <w:r w:rsidR="00E754A6" w:rsidRPr="00A1785C">
        <w:rPr>
          <w:rFonts w:cstheme="minorHAnsi"/>
        </w:rPr>
        <w:t>Contrato</w:t>
      </w:r>
      <w:r w:rsidR="00CB7CFC" w:rsidRPr="00A1785C">
        <w:rPr>
          <w:rFonts w:cstheme="minorHAnsi"/>
        </w:rPr>
        <w:t xml:space="preserve">, autorizando a </w:t>
      </w:r>
      <w:r w:rsidR="009F0639" w:rsidRPr="00A1785C">
        <w:rPr>
          <w:rFonts w:cstheme="minorHAnsi"/>
          <w:b/>
        </w:rPr>
        <w:t>CPFL</w:t>
      </w:r>
      <w:r w:rsidR="00CB7CFC" w:rsidRPr="00A1785C">
        <w:rPr>
          <w:rFonts w:cstheme="minorHAnsi"/>
        </w:rPr>
        <w:t xml:space="preserve"> divulgar publicamente os casos de sucesso.</w:t>
      </w:r>
    </w:p>
    <w:p w14:paraId="2053B4B0" w14:textId="77777777" w:rsidR="00CE6F62" w:rsidRPr="00A1785C" w:rsidRDefault="00CE6F62" w:rsidP="00121B67">
      <w:pPr>
        <w:spacing w:after="0" w:line="276" w:lineRule="auto"/>
        <w:ind w:left="567" w:right="20"/>
        <w:jc w:val="both"/>
        <w:rPr>
          <w:rFonts w:cstheme="minorHAnsi"/>
        </w:rPr>
      </w:pPr>
    </w:p>
    <w:p w14:paraId="41DDE88A" w14:textId="5B943F96" w:rsidR="00CB7CFC" w:rsidRPr="00A1785C" w:rsidRDefault="00B61ECE" w:rsidP="00121B67">
      <w:pPr>
        <w:spacing w:after="0" w:line="276" w:lineRule="auto"/>
        <w:ind w:left="567" w:right="20"/>
        <w:jc w:val="both"/>
        <w:rPr>
          <w:rFonts w:cstheme="minorHAnsi"/>
        </w:rPr>
      </w:pPr>
      <w:r w:rsidRPr="00A1785C">
        <w:rPr>
          <w:rFonts w:cstheme="minorHAnsi"/>
          <w:b/>
          <w:bCs/>
        </w:rPr>
        <w:lastRenderedPageBreak/>
        <w:t>3</w:t>
      </w:r>
      <w:r w:rsidR="00F2251E" w:rsidRPr="00A1785C">
        <w:rPr>
          <w:rFonts w:cstheme="minorHAnsi"/>
          <w:b/>
          <w:bCs/>
        </w:rPr>
        <w:t>3</w:t>
      </w:r>
      <w:r w:rsidRPr="00A1785C">
        <w:rPr>
          <w:rFonts w:cstheme="minorHAnsi"/>
          <w:b/>
          <w:bCs/>
        </w:rPr>
        <w:t>.</w:t>
      </w:r>
      <w:r w:rsidRPr="00A1785C">
        <w:rPr>
          <w:rFonts w:cstheme="minorHAnsi"/>
        </w:rPr>
        <w:t xml:space="preserve"> </w:t>
      </w:r>
      <w:r w:rsidR="00CB7CFC" w:rsidRPr="00A1785C">
        <w:rPr>
          <w:rFonts w:cstheme="minorHAnsi"/>
        </w:rPr>
        <w:t>Apresentar os resultados de forma detalhada, em termos de energia economizada e demanda retirada no horário de ponta, bem como a respectiva linha de base, incluindo análise das contas de energia elétrica, com base nas orientações do Protocolo Internacional de Medição e Verificação de Performance (PIMVP), Guia de M&amp;V e PROPEE, preenchendo planilha específica</w:t>
      </w:r>
      <w:r w:rsidR="00CE6F62" w:rsidRPr="00A1785C">
        <w:rPr>
          <w:rFonts w:cstheme="minorHAnsi"/>
        </w:rPr>
        <w:t>.</w:t>
      </w:r>
    </w:p>
    <w:p w14:paraId="25E10BA4" w14:textId="77777777" w:rsidR="00CE6F62" w:rsidRPr="00A1785C" w:rsidRDefault="00CE6F62" w:rsidP="00121B67">
      <w:pPr>
        <w:spacing w:after="0" w:line="276" w:lineRule="auto"/>
        <w:ind w:left="567" w:right="20"/>
        <w:jc w:val="both"/>
        <w:rPr>
          <w:rFonts w:cstheme="minorHAnsi"/>
        </w:rPr>
      </w:pPr>
    </w:p>
    <w:p w14:paraId="792EC973" w14:textId="0FC58FC3" w:rsidR="00CB7CFC" w:rsidRPr="00A1785C" w:rsidRDefault="00B61ECE" w:rsidP="00121B67">
      <w:pPr>
        <w:spacing w:after="0" w:line="276" w:lineRule="auto"/>
        <w:ind w:left="567" w:right="20"/>
        <w:jc w:val="both"/>
        <w:rPr>
          <w:rFonts w:cstheme="minorHAnsi"/>
        </w:rPr>
      </w:pPr>
      <w:r w:rsidRPr="00A1785C">
        <w:rPr>
          <w:rFonts w:cstheme="minorHAnsi"/>
          <w:b/>
          <w:bCs/>
        </w:rPr>
        <w:t>3</w:t>
      </w:r>
      <w:r w:rsidR="00F2251E" w:rsidRPr="00A1785C">
        <w:rPr>
          <w:rFonts w:cstheme="minorHAnsi"/>
          <w:b/>
          <w:bCs/>
        </w:rPr>
        <w:t>4</w:t>
      </w:r>
      <w:r w:rsidRPr="00A1785C">
        <w:rPr>
          <w:rFonts w:cstheme="minorHAnsi"/>
          <w:b/>
          <w:bCs/>
        </w:rPr>
        <w:t>.</w:t>
      </w:r>
      <w:r w:rsidRPr="00A1785C">
        <w:rPr>
          <w:rFonts w:cstheme="minorHAnsi"/>
        </w:rPr>
        <w:t xml:space="preserve"> </w:t>
      </w:r>
      <w:r w:rsidR="00CB7CFC" w:rsidRPr="00A1785C">
        <w:rPr>
          <w:rFonts w:cstheme="minorHAnsi"/>
        </w:rPr>
        <w:t xml:space="preserve">Receber, a qualquer momento, as equipes de auditores técnicos e financeiros, indicados pela </w:t>
      </w:r>
      <w:r w:rsidR="009F0639" w:rsidRPr="00A1785C">
        <w:rPr>
          <w:rFonts w:cstheme="minorHAnsi"/>
          <w:b/>
        </w:rPr>
        <w:t>CPFL</w:t>
      </w:r>
      <w:r w:rsidR="00CB7CFC" w:rsidRPr="00A1785C">
        <w:rPr>
          <w:rFonts w:cstheme="minorHAnsi"/>
        </w:rPr>
        <w:t>, a fim de verificar a consistência das informações apresentadas com a realidade de campo.</w:t>
      </w:r>
    </w:p>
    <w:p w14:paraId="45BDD740" w14:textId="77777777" w:rsidR="00DA5A29" w:rsidRPr="00A1785C" w:rsidRDefault="00DA5A29" w:rsidP="00121B67">
      <w:pPr>
        <w:spacing w:after="0" w:line="276" w:lineRule="auto"/>
        <w:ind w:left="567" w:right="20"/>
        <w:jc w:val="both"/>
        <w:rPr>
          <w:rFonts w:cstheme="minorHAnsi"/>
        </w:rPr>
      </w:pPr>
    </w:p>
    <w:p w14:paraId="12F34062" w14:textId="20E0AE88" w:rsidR="00CB7CFC" w:rsidRPr="00A1785C" w:rsidRDefault="00B61ECE" w:rsidP="00121B67">
      <w:pPr>
        <w:spacing w:after="0" w:line="276" w:lineRule="auto"/>
        <w:ind w:left="567" w:right="20"/>
        <w:jc w:val="both"/>
        <w:rPr>
          <w:rFonts w:cstheme="minorHAnsi"/>
        </w:rPr>
      </w:pPr>
      <w:r w:rsidRPr="00A1785C">
        <w:rPr>
          <w:rFonts w:cstheme="minorHAnsi"/>
          <w:b/>
          <w:bCs/>
        </w:rPr>
        <w:t>3</w:t>
      </w:r>
      <w:r w:rsidR="00F2251E" w:rsidRPr="00A1785C">
        <w:rPr>
          <w:rFonts w:cstheme="minorHAnsi"/>
          <w:b/>
          <w:bCs/>
        </w:rPr>
        <w:t>5</w:t>
      </w:r>
      <w:r w:rsidRPr="00A1785C">
        <w:rPr>
          <w:rFonts w:cstheme="minorHAnsi"/>
          <w:b/>
          <w:bCs/>
        </w:rPr>
        <w:t>.</w:t>
      </w:r>
      <w:r w:rsidRPr="00A1785C">
        <w:rPr>
          <w:rFonts w:cstheme="minorHAnsi"/>
        </w:rPr>
        <w:t xml:space="preserve"> </w:t>
      </w:r>
      <w:r w:rsidR="00CB7CFC" w:rsidRPr="00A1785C">
        <w:rPr>
          <w:rFonts w:cstheme="minorHAnsi"/>
        </w:rPr>
        <w:t xml:space="preserve">No caso de saldo orçamentário do </w:t>
      </w:r>
      <w:r w:rsidR="009F0639" w:rsidRPr="00A1785C">
        <w:rPr>
          <w:rFonts w:cstheme="minorHAnsi"/>
          <w:b/>
        </w:rPr>
        <w:t>Cliente</w:t>
      </w:r>
      <w:r w:rsidR="00CB7CFC" w:rsidRPr="00A1785C">
        <w:rPr>
          <w:rFonts w:cstheme="minorHAnsi"/>
        </w:rPr>
        <w:t>, em virtude de aplicações financeiras, estes valores deverão ser utilizados para compra de materiais ou para manutenção</w:t>
      </w:r>
      <w:r w:rsidRPr="00A1785C">
        <w:rPr>
          <w:rFonts w:cstheme="minorHAnsi"/>
        </w:rPr>
        <w:t>.</w:t>
      </w:r>
    </w:p>
    <w:p w14:paraId="2BFBA029" w14:textId="77777777" w:rsidR="00DA5A29" w:rsidRPr="00A1785C" w:rsidRDefault="00DA5A29" w:rsidP="00121B67">
      <w:pPr>
        <w:spacing w:after="0" w:line="276" w:lineRule="auto"/>
        <w:ind w:left="567" w:right="20"/>
        <w:jc w:val="both"/>
        <w:rPr>
          <w:rFonts w:cstheme="minorHAnsi"/>
        </w:rPr>
      </w:pPr>
    </w:p>
    <w:p w14:paraId="18F9AFF8" w14:textId="62430F2F" w:rsidR="00CB7CFC" w:rsidRPr="00A1785C" w:rsidRDefault="00B61ECE" w:rsidP="00121B67">
      <w:pPr>
        <w:spacing w:after="0" w:line="276" w:lineRule="auto"/>
        <w:ind w:left="567" w:right="20"/>
        <w:jc w:val="both"/>
        <w:rPr>
          <w:rFonts w:cstheme="minorHAnsi"/>
        </w:rPr>
      </w:pPr>
      <w:r w:rsidRPr="00A1785C">
        <w:rPr>
          <w:rFonts w:cstheme="minorHAnsi"/>
          <w:b/>
          <w:bCs/>
        </w:rPr>
        <w:t>3</w:t>
      </w:r>
      <w:r w:rsidR="00F2251E" w:rsidRPr="00A1785C">
        <w:rPr>
          <w:rFonts w:cstheme="minorHAnsi"/>
          <w:b/>
          <w:bCs/>
        </w:rPr>
        <w:t>6</w:t>
      </w:r>
      <w:r w:rsidRPr="00A1785C">
        <w:rPr>
          <w:rFonts w:cstheme="minorHAnsi"/>
          <w:b/>
          <w:bCs/>
        </w:rPr>
        <w:t>.</w:t>
      </w:r>
      <w:r w:rsidRPr="00A1785C">
        <w:rPr>
          <w:rFonts w:cstheme="minorHAnsi"/>
        </w:rPr>
        <w:t xml:space="preserve"> </w:t>
      </w:r>
      <w:r w:rsidR="00CB7CFC" w:rsidRPr="00A1785C">
        <w:rPr>
          <w:rFonts w:cstheme="minorHAnsi"/>
        </w:rPr>
        <w:t>Apresentar relatório mensal descrevendo as atividades realizadas, desvios, justificativas, riscos, incluindo registros fotográficos.</w:t>
      </w:r>
    </w:p>
    <w:p w14:paraId="6F1AF37C" w14:textId="77777777" w:rsidR="00DA5A29" w:rsidRPr="00A1785C" w:rsidRDefault="00DA5A29" w:rsidP="00121B67">
      <w:pPr>
        <w:spacing w:after="0" w:line="276" w:lineRule="auto"/>
        <w:ind w:left="567" w:right="20"/>
        <w:jc w:val="both"/>
        <w:rPr>
          <w:rFonts w:cstheme="minorHAnsi"/>
        </w:rPr>
      </w:pPr>
    </w:p>
    <w:p w14:paraId="3DE071B2" w14:textId="43CF8612" w:rsidR="00CB7CFC" w:rsidRPr="00A1785C" w:rsidRDefault="00B61ECE" w:rsidP="00121B67">
      <w:pPr>
        <w:spacing w:after="0" w:line="276" w:lineRule="auto"/>
        <w:ind w:left="567" w:right="20"/>
        <w:jc w:val="both"/>
        <w:rPr>
          <w:rFonts w:cstheme="minorHAnsi"/>
        </w:rPr>
      </w:pPr>
      <w:r w:rsidRPr="00A1785C">
        <w:rPr>
          <w:rFonts w:cstheme="minorHAnsi"/>
          <w:b/>
          <w:bCs/>
        </w:rPr>
        <w:t>3</w:t>
      </w:r>
      <w:r w:rsidR="00F2251E" w:rsidRPr="00A1785C">
        <w:rPr>
          <w:rFonts w:cstheme="minorHAnsi"/>
          <w:b/>
          <w:bCs/>
        </w:rPr>
        <w:t>7</w:t>
      </w:r>
      <w:r w:rsidRPr="00A1785C">
        <w:rPr>
          <w:rFonts w:cstheme="minorHAnsi"/>
          <w:b/>
          <w:bCs/>
        </w:rPr>
        <w:t>.</w:t>
      </w:r>
      <w:r w:rsidRPr="00A1785C">
        <w:rPr>
          <w:rFonts w:cstheme="minorHAnsi"/>
        </w:rPr>
        <w:t xml:space="preserve"> </w:t>
      </w:r>
      <w:r w:rsidR="00CB7CFC" w:rsidRPr="00A1785C">
        <w:rPr>
          <w:rFonts w:cstheme="minorHAnsi"/>
        </w:rPr>
        <w:t xml:space="preserve">Possuir conta corrente própria em banco oficial no Brasil, para o recebimento dos recursos do </w:t>
      </w:r>
      <w:r w:rsidR="009F0639" w:rsidRPr="00A1785C">
        <w:rPr>
          <w:rFonts w:cstheme="minorHAnsi"/>
        </w:rPr>
        <w:t>Projeto</w:t>
      </w:r>
      <w:r w:rsidR="00CB7CFC" w:rsidRPr="00A1785C">
        <w:rPr>
          <w:rFonts w:cstheme="minorHAnsi"/>
        </w:rPr>
        <w:t>.</w:t>
      </w:r>
    </w:p>
    <w:p w14:paraId="1390DCC2" w14:textId="77777777" w:rsidR="00DA5A29" w:rsidRPr="00A1785C" w:rsidRDefault="00DA5A29" w:rsidP="00121B67">
      <w:pPr>
        <w:spacing w:after="0" w:line="276" w:lineRule="auto"/>
        <w:ind w:left="567" w:right="20"/>
        <w:jc w:val="both"/>
        <w:rPr>
          <w:rFonts w:cstheme="minorHAnsi"/>
        </w:rPr>
      </w:pPr>
    </w:p>
    <w:p w14:paraId="667680C5" w14:textId="70AF67EE" w:rsidR="00CB7CFC" w:rsidRPr="00A1785C" w:rsidRDefault="00BC3747" w:rsidP="00121B67">
      <w:pPr>
        <w:spacing w:after="0" w:line="276" w:lineRule="auto"/>
        <w:ind w:left="567" w:right="20"/>
        <w:jc w:val="both"/>
        <w:rPr>
          <w:rFonts w:cstheme="minorHAnsi"/>
        </w:rPr>
      </w:pPr>
      <w:r w:rsidRPr="00A1785C">
        <w:rPr>
          <w:rFonts w:cstheme="minorHAnsi"/>
          <w:b/>
          <w:bCs/>
        </w:rPr>
        <w:t>3</w:t>
      </w:r>
      <w:r w:rsidR="00F2251E" w:rsidRPr="00A1785C">
        <w:rPr>
          <w:rFonts w:cstheme="minorHAnsi"/>
          <w:b/>
          <w:bCs/>
        </w:rPr>
        <w:t>8</w:t>
      </w:r>
      <w:r w:rsidR="00B61ECE" w:rsidRPr="00A1785C">
        <w:rPr>
          <w:rFonts w:cstheme="minorHAnsi"/>
          <w:b/>
          <w:bCs/>
        </w:rPr>
        <w:t>.</w:t>
      </w:r>
      <w:r w:rsidR="00B61ECE" w:rsidRPr="00A1785C">
        <w:rPr>
          <w:rFonts w:cstheme="minorHAnsi"/>
        </w:rPr>
        <w:t xml:space="preserve"> </w:t>
      </w:r>
      <w:r w:rsidR="00CB7CFC" w:rsidRPr="00A1785C">
        <w:rPr>
          <w:rFonts w:cstheme="minorHAnsi"/>
        </w:rPr>
        <w:t>Cumpri</w:t>
      </w:r>
      <w:r w:rsidR="00C94CAC">
        <w:rPr>
          <w:rFonts w:cstheme="minorHAnsi"/>
        </w:rPr>
        <w:t>r e fazer cumprir os termos da L</w:t>
      </w:r>
      <w:r w:rsidR="00CB7CFC" w:rsidRPr="00A1785C">
        <w:rPr>
          <w:rFonts w:cstheme="minorHAnsi"/>
        </w:rPr>
        <w:t xml:space="preserve">ei </w:t>
      </w:r>
      <w:r w:rsidR="00C94CAC">
        <w:rPr>
          <w:rFonts w:cstheme="minorHAnsi"/>
        </w:rPr>
        <w:t xml:space="preserve">n° </w:t>
      </w:r>
      <w:r w:rsidR="00CB7CFC" w:rsidRPr="00A1785C">
        <w:rPr>
          <w:rFonts w:cstheme="minorHAnsi"/>
        </w:rPr>
        <w:t>12.846/13</w:t>
      </w:r>
      <w:r w:rsidR="00D315CC">
        <w:rPr>
          <w:rFonts w:cstheme="minorHAnsi"/>
        </w:rPr>
        <w:t xml:space="preserve"> (Lei Anticorrupção)</w:t>
      </w:r>
      <w:r w:rsidR="00CB7CFC" w:rsidRPr="00A1785C">
        <w:rPr>
          <w:rFonts w:cstheme="minorHAnsi"/>
        </w:rPr>
        <w:t>.</w:t>
      </w:r>
    </w:p>
    <w:p w14:paraId="23510673" w14:textId="77777777" w:rsidR="00DA5A29" w:rsidRPr="00A1785C" w:rsidRDefault="00DA5A29" w:rsidP="00121B67">
      <w:pPr>
        <w:spacing w:after="0" w:line="276" w:lineRule="auto"/>
        <w:ind w:left="567" w:right="20"/>
        <w:jc w:val="both"/>
        <w:rPr>
          <w:rFonts w:cstheme="minorHAnsi"/>
        </w:rPr>
      </w:pPr>
    </w:p>
    <w:p w14:paraId="6B36EDDD" w14:textId="144091D1" w:rsidR="00CB7CFC" w:rsidRPr="00A1785C" w:rsidRDefault="00F2251E" w:rsidP="00121B67">
      <w:pPr>
        <w:spacing w:after="0" w:line="276" w:lineRule="auto"/>
        <w:ind w:left="567" w:right="20"/>
        <w:jc w:val="both"/>
        <w:rPr>
          <w:rFonts w:cstheme="minorHAnsi"/>
        </w:rPr>
      </w:pPr>
      <w:r w:rsidRPr="00AA0593">
        <w:rPr>
          <w:rFonts w:cstheme="minorHAnsi"/>
          <w:b/>
          <w:bCs/>
        </w:rPr>
        <w:t>39</w:t>
      </w:r>
      <w:r w:rsidR="00B61ECE" w:rsidRPr="00AA0593">
        <w:rPr>
          <w:rFonts w:cstheme="minorHAnsi"/>
          <w:b/>
          <w:bCs/>
        </w:rPr>
        <w:t>.</w:t>
      </w:r>
      <w:r w:rsidR="00B61ECE" w:rsidRPr="00AA0593">
        <w:rPr>
          <w:rFonts w:cstheme="minorHAnsi"/>
        </w:rPr>
        <w:t xml:space="preserve"> </w:t>
      </w:r>
      <w:r w:rsidR="00CB7CFC" w:rsidRPr="00AA0593">
        <w:rPr>
          <w:rFonts w:cstheme="minorHAnsi"/>
        </w:rPr>
        <w:t xml:space="preserve">Apresentar </w:t>
      </w:r>
      <w:r w:rsidR="00194BD7" w:rsidRPr="00AA0593">
        <w:rPr>
          <w:rFonts w:cstheme="minorHAnsi"/>
        </w:rPr>
        <w:t xml:space="preserve">à </w:t>
      </w:r>
      <w:r w:rsidR="00194BD7" w:rsidRPr="00AA0593">
        <w:rPr>
          <w:rFonts w:cstheme="minorHAnsi"/>
          <w:b/>
          <w:bCs/>
        </w:rPr>
        <w:t xml:space="preserve">CPFL </w:t>
      </w:r>
      <w:r w:rsidR="00CB7CFC" w:rsidRPr="00AA0593">
        <w:rPr>
          <w:rFonts w:cstheme="minorHAnsi"/>
        </w:rPr>
        <w:t xml:space="preserve">garantia financeira na modalidade de </w:t>
      </w:r>
      <w:r w:rsidR="00B61ECE" w:rsidRPr="00AA0593">
        <w:rPr>
          <w:rFonts w:cstheme="minorHAnsi"/>
        </w:rPr>
        <w:t>s</w:t>
      </w:r>
      <w:r w:rsidR="00CB7CFC" w:rsidRPr="00AA0593">
        <w:rPr>
          <w:rFonts w:cstheme="minorHAnsi"/>
        </w:rPr>
        <w:t>eguro</w:t>
      </w:r>
      <w:r w:rsidR="00041EC8" w:rsidRPr="00AA0593">
        <w:rPr>
          <w:rFonts w:cstheme="minorHAnsi"/>
        </w:rPr>
        <w:t xml:space="preserve"> garantia financeir</w:t>
      </w:r>
      <w:r w:rsidR="00194BD7" w:rsidRPr="00AA0593">
        <w:rPr>
          <w:rFonts w:cstheme="minorHAnsi"/>
        </w:rPr>
        <w:t>a</w:t>
      </w:r>
      <w:r w:rsidR="00CB7CFC" w:rsidRPr="00AA0593">
        <w:rPr>
          <w:rFonts w:cstheme="minorHAnsi"/>
        </w:rPr>
        <w:t xml:space="preserve"> ou </w:t>
      </w:r>
      <w:r w:rsidR="00B61ECE" w:rsidRPr="00AA0593">
        <w:rPr>
          <w:rFonts w:cstheme="minorHAnsi"/>
        </w:rPr>
        <w:t>c</w:t>
      </w:r>
      <w:r w:rsidR="00CB7CFC" w:rsidRPr="00AA0593">
        <w:rPr>
          <w:rFonts w:cstheme="minorHAnsi"/>
        </w:rPr>
        <w:t xml:space="preserve">arta </w:t>
      </w:r>
      <w:r w:rsidR="00B61ECE" w:rsidRPr="00AA0593">
        <w:rPr>
          <w:rFonts w:cstheme="minorHAnsi"/>
        </w:rPr>
        <w:t>f</w:t>
      </w:r>
      <w:r w:rsidR="00CB7CFC" w:rsidRPr="00AA0593">
        <w:rPr>
          <w:rFonts w:cstheme="minorHAnsi"/>
        </w:rPr>
        <w:t xml:space="preserve">iança </w:t>
      </w:r>
      <w:r w:rsidR="00B61ECE" w:rsidRPr="00AA0593">
        <w:rPr>
          <w:rFonts w:cstheme="minorHAnsi"/>
        </w:rPr>
        <w:t>b</w:t>
      </w:r>
      <w:r w:rsidR="00CB7CFC" w:rsidRPr="00AA0593">
        <w:rPr>
          <w:rFonts w:cstheme="minorHAnsi"/>
        </w:rPr>
        <w:t>ancária</w:t>
      </w:r>
      <w:r w:rsidR="00041EC8" w:rsidRPr="00AA0593">
        <w:rPr>
          <w:rFonts w:cstheme="minorHAnsi"/>
        </w:rPr>
        <w:t>,</w:t>
      </w:r>
      <w:r w:rsidR="00CB7CFC" w:rsidRPr="00AA0593">
        <w:rPr>
          <w:rFonts w:cstheme="minorHAnsi"/>
        </w:rPr>
        <w:t xml:space="preserve"> emitidos por banco </w:t>
      </w:r>
      <w:r w:rsidR="00041EC8" w:rsidRPr="00AA0593">
        <w:rPr>
          <w:rFonts w:cstheme="minorHAnsi"/>
        </w:rPr>
        <w:t xml:space="preserve">ou seguradora de primeira linha, </w:t>
      </w:r>
      <w:r w:rsidR="00CB7CFC" w:rsidRPr="00AA0593">
        <w:rPr>
          <w:rFonts w:cstheme="minorHAnsi"/>
        </w:rPr>
        <w:t xml:space="preserve">previamente </w:t>
      </w:r>
      <w:r w:rsidR="00041EC8" w:rsidRPr="00AA0593">
        <w:rPr>
          <w:rFonts w:cstheme="minorHAnsi"/>
        </w:rPr>
        <w:t>aprovado</w:t>
      </w:r>
      <w:r w:rsidR="00CB7CFC" w:rsidRPr="00AA0593">
        <w:rPr>
          <w:rFonts w:cstheme="minorHAnsi"/>
        </w:rPr>
        <w:t xml:space="preserve"> pela </w:t>
      </w:r>
      <w:r w:rsidR="009F0639" w:rsidRPr="00AA0593">
        <w:rPr>
          <w:rFonts w:cstheme="minorHAnsi"/>
          <w:b/>
        </w:rPr>
        <w:t>CPFL</w:t>
      </w:r>
      <w:r w:rsidR="00041EC8" w:rsidRPr="00AA0593">
        <w:rPr>
          <w:rFonts w:cstheme="minorHAnsi"/>
          <w:bCs/>
        </w:rPr>
        <w:t>,</w:t>
      </w:r>
      <w:r w:rsidR="00041EC8" w:rsidRPr="00AA0593">
        <w:t xml:space="preserve"> </w:t>
      </w:r>
      <w:r w:rsidR="00041EC8" w:rsidRPr="00AA0593">
        <w:rPr>
          <w:rFonts w:cstheme="minorHAnsi"/>
          <w:bCs/>
        </w:rPr>
        <w:t>suficiente para garantir 100% (cem</w:t>
      </w:r>
      <w:r w:rsidR="00041EC8" w:rsidRPr="00AA0593">
        <w:t xml:space="preserve"> por cento) do Valor do Projeto</w:t>
      </w:r>
      <w:r w:rsidR="00041EC8" w:rsidRPr="00AA0593">
        <w:rPr>
          <w:rFonts w:cstheme="minorHAnsi"/>
        </w:rPr>
        <w:t>, descrito</w:t>
      </w:r>
      <w:r w:rsidR="00041EC8" w:rsidRPr="00AA0593">
        <w:t xml:space="preserve"> no </w:t>
      </w:r>
      <w:r w:rsidR="00041EC8" w:rsidRPr="00AA0593">
        <w:rPr>
          <w:rFonts w:cstheme="minorHAnsi"/>
        </w:rPr>
        <w:t xml:space="preserve">item 3.1., deste Contrato. </w:t>
      </w:r>
      <w:r w:rsidR="00041EC8" w:rsidRPr="00AA0593">
        <w:rPr>
          <w:rFonts w:cstheme="minorHAnsi"/>
          <w:bCs/>
        </w:rPr>
        <w:t>Fica</w:t>
      </w:r>
      <w:r w:rsidR="00922238" w:rsidRPr="00AA0593">
        <w:rPr>
          <w:rFonts w:cstheme="minorHAnsi"/>
          <w:bCs/>
        </w:rPr>
        <w:t xml:space="preserve"> estabelecido</w:t>
      </w:r>
      <w:r w:rsidR="00041EC8" w:rsidRPr="00AA0593">
        <w:rPr>
          <w:rFonts w:cstheme="minorHAnsi"/>
          <w:bCs/>
        </w:rPr>
        <w:t>, desde já, que a</w:t>
      </w:r>
      <w:r w:rsidR="00922238" w:rsidRPr="00AA0593">
        <w:rPr>
          <w:rFonts w:cstheme="minorHAnsi"/>
          <w:bCs/>
        </w:rPr>
        <w:t xml:space="preserve"> </w:t>
      </w:r>
      <w:r w:rsidR="00922238" w:rsidRPr="00AA0593">
        <w:t xml:space="preserve">garantia </w:t>
      </w:r>
      <w:r w:rsidR="00922238" w:rsidRPr="00AA0593">
        <w:rPr>
          <w:rFonts w:cstheme="minorHAnsi"/>
          <w:bCs/>
        </w:rPr>
        <w:t xml:space="preserve">contratada pelo </w:t>
      </w:r>
      <w:r w:rsidR="00922238" w:rsidRPr="00AA0593">
        <w:rPr>
          <w:rFonts w:cstheme="minorHAnsi"/>
          <w:b/>
          <w:bCs/>
        </w:rPr>
        <w:t>Cliente</w:t>
      </w:r>
      <w:r w:rsidR="00041EC8" w:rsidRPr="00AA0593">
        <w:rPr>
          <w:rFonts w:cstheme="minorHAnsi"/>
          <w:bCs/>
        </w:rPr>
        <w:t xml:space="preserve"> </w:t>
      </w:r>
      <w:r w:rsidR="00922238" w:rsidRPr="00AA0593">
        <w:rPr>
          <w:rFonts w:cstheme="minorHAnsi"/>
          <w:bCs/>
        </w:rPr>
        <w:t xml:space="preserve">e apresentada à </w:t>
      </w:r>
      <w:r w:rsidR="00922238" w:rsidRPr="00AA0593">
        <w:rPr>
          <w:rFonts w:cstheme="minorHAnsi"/>
          <w:b/>
        </w:rPr>
        <w:t xml:space="preserve">CPFL </w:t>
      </w:r>
      <w:r w:rsidR="00041EC8" w:rsidRPr="00AA0593">
        <w:rPr>
          <w:rFonts w:cstheme="minorHAnsi"/>
          <w:bCs/>
        </w:rPr>
        <w:t>não poder</w:t>
      </w:r>
      <w:r w:rsidR="00922238" w:rsidRPr="00AA0593">
        <w:rPr>
          <w:rFonts w:cstheme="minorHAnsi"/>
          <w:bCs/>
        </w:rPr>
        <w:t>á</w:t>
      </w:r>
      <w:r w:rsidR="00041EC8" w:rsidRPr="00AA0593">
        <w:rPr>
          <w:rFonts w:cstheme="minorHAnsi"/>
          <w:bCs/>
        </w:rPr>
        <w:t xml:space="preserve"> ser cancelada e/ou alterada sem </w:t>
      </w:r>
      <w:r w:rsidR="00922238" w:rsidRPr="00AA0593">
        <w:rPr>
          <w:rFonts w:cstheme="minorHAnsi"/>
          <w:bCs/>
        </w:rPr>
        <w:t xml:space="preserve">a prévia </w:t>
      </w:r>
      <w:r w:rsidR="00041EC8" w:rsidRPr="00AA0593">
        <w:rPr>
          <w:rFonts w:cstheme="minorHAnsi"/>
          <w:bCs/>
        </w:rPr>
        <w:t>aprovação</w:t>
      </w:r>
      <w:r w:rsidR="00922238" w:rsidRPr="00AA0593">
        <w:rPr>
          <w:rFonts w:cstheme="minorHAnsi"/>
          <w:bCs/>
        </w:rPr>
        <w:t xml:space="preserve">, por escrito, </w:t>
      </w:r>
      <w:r w:rsidR="00041EC8" w:rsidRPr="00AA0593">
        <w:rPr>
          <w:rFonts w:cstheme="minorHAnsi"/>
          <w:bCs/>
        </w:rPr>
        <w:t xml:space="preserve">da </w:t>
      </w:r>
      <w:r w:rsidR="00922238" w:rsidRPr="00AA0593">
        <w:rPr>
          <w:rFonts w:cstheme="minorHAnsi"/>
          <w:b/>
        </w:rPr>
        <w:t>CPFL</w:t>
      </w:r>
      <w:r w:rsidR="00041EC8" w:rsidRPr="00AA0593">
        <w:rPr>
          <w:rFonts w:cstheme="minorHAnsi"/>
          <w:bCs/>
        </w:rPr>
        <w:t>.</w:t>
      </w:r>
    </w:p>
    <w:p w14:paraId="757D36C3" w14:textId="77777777" w:rsidR="00DA5A29" w:rsidRPr="00A1785C" w:rsidRDefault="00DA5A29" w:rsidP="00121B67">
      <w:pPr>
        <w:spacing w:after="0" w:line="276" w:lineRule="auto"/>
        <w:ind w:left="567" w:right="20"/>
        <w:jc w:val="both"/>
        <w:rPr>
          <w:rFonts w:cstheme="minorHAnsi"/>
        </w:rPr>
      </w:pPr>
    </w:p>
    <w:p w14:paraId="20E2F184" w14:textId="0D9FB2A8" w:rsidR="00902222" w:rsidRPr="00A1785C" w:rsidRDefault="008E0DB0" w:rsidP="00C168BC">
      <w:pPr>
        <w:spacing w:after="0" w:line="276" w:lineRule="auto"/>
        <w:ind w:left="567" w:right="20"/>
        <w:jc w:val="both"/>
        <w:rPr>
          <w:rFonts w:cstheme="minorHAnsi"/>
        </w:rPr>
      </w:pPr>
      <w:r w:rsidRPr="00AA0593">
        <w:rPr>
          <w:b/>
        </w:rPr>
        <w:t>4</w:t>
      </w:r>
      <w:r w:rsidR="00F2251E" w:rsidRPr="00AA0593">
        <w:rPr>
          <w:b/>
        </w:rPr>
        <w:t>0</w:t>
      </w:r>
      <w:r w:rsidR="00B30D73" w:rsidRPr="00AA0593">
        <w:rPr>
          <w:b/>
        </w:rPr>
        <w:t>.</w:t>
      </w:r>
      <w:r w:rsidR="00B30D73" w:rsidRPr="00AA0593">
        <w:t xml:space="preserve"> </w:t>
      </w:r>
      <w:r w:rsidR="00A83D13" w:rsidRPr="00AA0593">
        <w:t xml:space="preserve">A </w:t>
      </w:r>
      <w:r w:rsidR="00194BD7" w:rsidRPr="00AA0593">
        <w:t xml:space="preserve">garantia </w:t>
      </w:r>
      <w:r w:rsidR="00194BD7" w:rsidRPr="00AA0593">
        <w:rPr>
          <w:rFonts w:cstheme="minorHAnsi"/>
        </w:rPr>
        <w:t xml:space="preserve">financeira ofertada pelo </w:t>
      </w:r>
      <w:r w:rsidR="00194BD7" w:rsidRPr="00AA0593">
        <w:rPr>
          <w:rFonts w:cstheme="minorHAnsi"/>
          <w:b/>
          <w:bCs/>
        </w:rPr>
        <w:t>Cliente</w:t>
      </w:r>
      <w:r w:rsidR="00194BD7" w:rsidRPr="00AA0593">
        <w:rPr>
          <w:rFonts w:cstheme="minorHAnsi"/>
        </w:rPr>
        <w:t>, conforme</w:t>
      </w:r>
      <w:r w:rsidR="00194BD7" w:rsidRPr="00AA0593">
        <w:t xml:space="preserve"> item </w:t>
      </w:r>
      <w:r w:rsidR="00194BD7" w:rsidRPr="00AA0593">
        <w:rPr>
          <w:rFonts w:cstheme="minorHAnsi"/>
        </w:rPr>
        <w:t xml:space="preserve">anterior, </w:t>
      </w:r>
      <w:r w:rsidR="00A83D13" w:rsidRPr="00AA0593">
        <w:t>deverá</w:t>
      </w:r>
      <w:r w:rsidR="00194BD7" w:rsidRPr="00AA0593">
        <w:t xml:space="preserve"> </w:t>
      </w:r>
      <w:r w:rsidR="00194BD7" w:rsidRPr="00AA0593">
        <w:rPr>
          <w:rFonts w:cstheme="minorHAnsi"/>
        </w:rPr>
        <w:t>ser contratada e/ou mantida</w:t>
      </w:r>
      <w:r w:rsidR="00194BD7" w:rsidRPr="00AA0593">
        <w:t xml:space="preserve"> vigente </w:t>
      </w:r>
      <w:r w:rsidR="006E2B55" w:rsidRPr="00AA0593">
        <w:rPr>
          <w:rFonts w:cstheme="minorHAnsi"/>
        </w:rPr>
        <w:t xml:space="preserve">pelo </w:t>
      </w:r>
      <w:r w:rsidR="006E2B55" w:rsidRPr="00AA0593">
        <w:rPr>
          <w:rFonts w:cstheme="minorHAnsi"/>
          <w:b/>
          <w:bCs/>
        </w:rPr>
        <w:t xml:space="preserve">Cliente </w:t>
      </w:r>
      <w:r w:rsidR="00194BD7" w:rsidRPr="00AA0593">
        <w:rPr>
          <w:rFonts w:cstheme="minorHAnsi"/>
        </w:rPr>
        <w:t xml:space="preserve">por </w:t>
      </w:r>
      <w:r w:rsidR="00B87B76" w:rsidRPr="00AA0593">
        <w:rPr>
          <w:rFonts w:cstheme="minorHAnsi"/>
        </w:rPr>
        <w:t xml:space="preserve">todo o </w:t>
      </w:r>
      <w:r w:rsidR="00194BD7" w:rsidRPr="00AA0593">
        <w:rPr>
          <w:rFonts w:cstheme="minorHAnsi"/>
        </w:rPr>
        <w:t xml:space="preserve">período </w:t>
      </w:r>
      <w:r w:rsidR="00B87B76" w:rsidRPr="00AA0593">
        <w:rPr>
          <w:rFonts w:cstheme="minorHAnsi"/>
        </w:rPr>
        <w:t xml:space="preserve">de vigência </w:t>
      </w:r>
      <w:r w:rsidR="00194BD7" w:rsidRPr="00AA0593">
        <w:rPr>
          <w:rFonts w:cstheme="minorHAnsi"/>
        </w:rPr>
        <w:t xml:space="preserve">do </w:t>
      </w:r>
      <w:r w:rsidR="00B87B76" w:rsidRPr="00AA0593">
        <w:rPr>
          <w:rFonts w:cstheme="minorHAnsi"/>
        </w:rPr>
        <w:t xml:space="preserve">Contrato </w:t>
      </w:r>
      <w:r w:rsidR="00C168BC" w:rsidRPr="00AA0593">
        <w:rPr>
          <w:rFonts w:cstheme="minorHAnsi"/>
        </w:rPr>
        <w:t>(item 9.</w:t>
      </w:r>
      <w:r w:rsidR="00E121F8">
        <w:rPr>
          <w:rFonts w:cstheme="minorHAnsi"/>
        </w:rPr>
        <w:t>1</w:t>
      </w:r>
      <w:r w:rsidR="00C168BC" w:rsidRPr="00AA0593">
        <w:rPr>
          <w:rFonts w:cstheme="minorHAnsi"/>
        </w:rPr>
        <w:t>.)</w:t>
      </w:r>
      <w:r w:rsidR="006E2B55" w:rsidRPr="00AA0593">
        <w:rPr>
          <w:rFonts w:cstheme="minorHAnsi"/>
        </w:rPr>
        <w:t xml:space="preserve">, </w:t>
      </w:r>
      <w:r w:rsidR="00C168BC" w:rsidRPr="00AA0593">
        <w:rPr>
          <w:rFonts w:cstheme="minorHAnsi"/>
        </w:rPr>
        <w:t xml:space="preserve">até </w:t>
      </w:r>
      <w:r w:rsidR="00C168BC" w:rsidRPr="00AA0593">
        <w:t xml:space="preserve">a </w:t>
      </w:r>
      <w:r w:rsidR="00C168BC" w:rsidRPr="00AA0593">
        <w:rPr>
          <w:rFonts w:cstheme="minorHAnsi"/>
        </w:rPr>
        <w:t xml:space="preserve">sua efetiva extinção, </w:t>
      </w:r>
      <w:r w:rsidR="00810253" w:rsidRPr="00AA0593">
        <w:rPr>
          <w:rFonts w:cstheme="minorHAnsi"/>
        </w:rPr>
        <w:t xml:space="preserve">incluindo não só </w:t>
      </w:r>
      <w:r w:rsidR="00810253" w:rsidRPr="00AA0593">
        <w:t xml:space="preserve">a </w:t>
      </w:r>
      <w:r w:rsidR="00810253" w:rsidRPr="00AA0593">
        <w:rPr>
          <w:rFonts w:cstheme="minorHAnsi"/>
        </w:rPr>
        <w:t>fase de</w:t>
      </w:r>
      <w:r w:rsidR="00A83D13" w:rsidRPr="00AA0593">
        <w:rPr>
          <w:rFonts w:cstheme="minorHAnsi"/>
        </w:rPr>
        <w:t xml:space="preserve"> </w:t>
      </w:r>
      <w:r w:rsidR="00A83D13" w:rsidRPr="00AA0593">
        <w:t xml:space="preserve">execução do </w:t>
      </w:r>
      <w:r w:rsidR="009F0639" w:rsidRPr="00AA0593">
        <w:t>Projeto</w:t>
      </w:r>
      <w:r w:rsidR="00810253" w:rsidRPr="00AA0593">
        <w:rPr>
          <w:rFonts w:cstheme="minorHAnsi"/>
        </w:rPr>
        <w:t>, mas também,</w:t>
      </w:r>
      <w:r w:rsidR="00A83D13" w:rsidRPr="00AA0593">
        <w:t xml:space="preserve"> todo o período de pagamento das parcelas do </w:t>
      </w:r>
      <w:r w:rsidR="00D85E42" w:rsidRPr="00AA0593">
        <w:rPr>
          <w:rFonts w:cstheme="minorHAnsi"/>
        </w:rPr>
        <w:t xml:space="preserve">retorno do investimento </w:t>
      </w:r>
      <w:r w:rsidR="00810253" w:rsidRPr="00AA0593">
        <w:rPr>
          <w:rFonts w:cstheme="minorHAnsi"/>
        </w:rPr>
        <w:t xml:space="preserve">pelo </w:t>
      </w:r>
      <w:r w:rsidR="00810253" w:rsidRPr="00AA0593">
        <w:rPr>
          <w:rFonts w:cstheme="minorHAnsi"/>
          <w:b/>
          <w:bCs/>
        </w:rPr>
        <w:t xml:space="preserve">Cliente </w:t>
      </w:r>
      <w:r w:rsidR="00810253" w:rsidRPr="00AA0593">
        <w:rPr>
          <w:rFonts w:cstheme="minorHAnsi"/>
        </w:rPr>
        <w:t xml:space="preserve">à </w:t>
      </w:r>
      <w:r w:rsidR="00810253" w:rsidRPr="00AA0593">
        <w:rPr>
          <w:rFonts w:cstheme="minorHAnsi"/>
          <w:b/>
          <w:bCs/>
        </w:rPr>
        <w:t>CPFL</w:t>
      </w:r>
      <w:r w:rsidR="00810253" w:rsidRPr="00AA0593">
        <w:rPr>
          <w:rFonts w:cstheme="minorHAnsi"/>
        </w:rPr>
        <w:t xml:space="preserve">, </w:t>
      </w:r>
      <w:r w:rsidR="00A83D13" w:rsidRPr="00AA0593">
        <w:t xml:space="preserve">referido </w:t>
      </w:r>
      <w:r w:rsidR="00D85E42" w:rsidRPr="00AA0593">
        <w:rPr>
          <w:rFonts w:cstheme="minorHAnsi"/>
        </w:rPr>
        <w:t xml:space="preserve">na </w:t>
      </w:r>
      <w:r w:rsidR="0041514F" w:rsidRPr="00AA0593">
        <w:rPr>
          <w:rFonts w:cstheme="minorHAnsi"/>
        </w:rPr>
        <w:t>Cláusula VIII</w:t>
      </w:r>
      <w:r w:rsidR="00D85E42" w:rsidRPr="00AA0593">
        <w:rPr>
          <w:rFonts w:cstheme="minorHAnsi"/>
        </w:rPr>
        <w:t>,</w:t>
      </w:r>
      <w:r w:rsidR="00D85E42" w:rsidRPr="00AA0593">
        <w:t xml:space="preserve"> do Contrato</w:t>
      </w:r>
      <w:r w:rsidR="00A83D13" w:rsidRPr="00AA0593">
        <w:rPr>
          <w:rFonts w:cstheme="minorHAnsi"/>
        </w:rPr>
        <w:t xml:space="preserve">. </w:t>
      </w:r>
      <w:r w:rsidR="00902222" w:rsidRPr="00AA0593">
        <w:rPr>
          <w:rFonts w:cstheme="minorHAnsi"/>
        </w:rPr>
        <w:t>O</w:t>
      </w:r>
      <w:r w:rsidR="00902222" w:rsidRPr="00AA0593">
        <w:t xml:space="preserve"> </w:t>
      </w:r>
      <w:r w:rsidR="00902222" w:rsidRPr="00AA0593">
        <w:rPr>
          <w:b/>
        </w:rPr>
        <w:t xml:space="preserve">Cliente </w:t>
      </w:r>
      <w:r w:rsidR="00902222" w:rsidRPr="00AA0593">
        <w:t xml:space="preserve">deverá </w:t>
      </w:r>
      <w:r w:rsidR="00902222" w:rsidRPr="00AA0593">
        <w:rPr>
          <w:rFonts w:cstheme="minorHAnsi"/>
        </w:rPr>
        <w:t>comprovar</w:t>
      </w:r>
      <w:r w:rsidR="0028154A" w:rsidRPr="00AA0593">
        <w:t xml:space="preserve"> para a </w:t>
      </w:r>
      <w:r w:rsidR="0028154A" w:rsidRPr="00AA0593">
        <w:rPr>
          <w:b/>
        </w:rPr>
        <w:t>CPFL</w:t>
      </w:r>
      <w:r w:rsidR="00902222" w:rsidRPr="00AA0593">
        <w:rPr>
          <w:rFonts w:cstheme="minorHAnsi"/>
        </w:rPr>
        <w:t>,</w:t>
      </w:r>
      <w:r w:rsidR="00902222" w:rsidRPr="00AA0593">
        <w:t xml:space="preserve"> </w:t>
      </w:r>
      <w:r w:rsidR="0028154A" w:rsidRPr="00AA0593">
        <w:t>com antecedência de 20 (vinte) dias</w:t>
      </w:r>
      <w:r w:rsidR="00902222" w:rsidRPr="00AA0593">
        <w:t xml:space="preserve"> </w:t>
      </w:r>
      <w:r w:rsidR="00902222" w:rsidRPr="00AA0593">
        <w:rPr>
          <w:rFonts w:cstheme="minorHAnsi"/>
        </w:rPr>
        <w:t xml:space="preserve">do término da vigência </w:t>
      </w:r>
      <w:r w:rsidR="0028154A" w:rsidRPr="00AA0593">
        <w:rPr>
          <w:rFonts w:cstheme="minorHAnsi"/>
        </w:rPr>
        <w:t>da garantia ofertada</w:t>
      </w:r>
      <w:r w:rsidR="00902222" w:rsidRPr="00AA0593">
        <w:rPr>
          <w:rFonts w:cstheme="minorHAnsi"/>
        </w:rPr>
        <w:t xml:space="preserve">, as prorrogações e/ou renovações dos prazos de vigência ou ajuste da importância </w:t>
      </w:r>
      <w:r w:rsidR="0028154A" w:rsidRPr="00AA0593">
        <w:rPr>
          <w:rFonts w:cstheme="minorHAnsi"/>
        </w:rPr>
        <w:t>garantida</w:t>
      </w:r>
      <w:r w:rsidR="00902222" w:rsidRPr="00AA0593">
        <w:rPr>
          <w:rFonts w:cstheme="minorHAnsi"/>
        </w:rPr>
        <w:t xml:space="preserve">, de modo a não deixar a </w:t>
      </w:r>
      <w:r w:rsidR="003C6BB6" w:rsidRPr="00AA0593">
        <w:rPr>
          <w:rFonts w:cstheme="minorHAnsi"/>
          <w:b/>
          <w:bCs/>
        </w:rPr>
        <w:t xml:space="preserve">CPFL </w:t>
      </w:r>
      <w:r w:rsidR="00902222" w:rsidRPr="00AA0593">
        <w:rPr>
          <w:rFonts w:cstheme="minorHAnsi"/>
        </w:rPr>
        <w:t xml:space="preserve">sem </w:t>
      </w:r>
      <w:r w:rsidR="0028154A" w:rsidRPr="00AA0593">
        <w:rPr>
          <w:rFonts w:cstheme="minorHAnsi"/>
        </w:rPr>
        <w:t>garantia financeira</w:t>
      </w:r>
      <w:r w:rsidR="00902222" w:rsidRPr="00AA0593">
        <w:rPr>
          <w:rFonts w:cstheme="minorHAnsi"/>
        </w:rPr>
        <w:t xml:space="preserve"> por qualquer período durante o </w:t>
      </w:r>
      <w:r w:rsidR="0028154A" w:rsidRPr="00AA0593">
        <w:rPr>
          <w:rFonts w:cstheme="minorHAnsi"/>
        </w:rPr>
        <w:t>Contrato</w:t>
      </w:r>
      <w:r w:rsidR="00902222" w:rsidRPr="00AA0593">
        <w:rPr>
          <w:rFonts w:cstheme="minorHAnsi"/>
        </w:rPr>
        <w:t>.</w:t>
      </w:r>
      <w:r w:rsidR="006C1D11" w:rsidRPr="00AA0593">
        <w:rPr>
          <w:rFonts w:cstheme="minorHAnsi"/>
        </w:rPr>
        <w:t xml:space="preserve"> A não apresentação à </w:t>
      </w:r>
      <w:r w:rsidR="006C1D11" w:rsidRPr="00AA0593">
        <w:rPr>
          <w:rFonts w:cstheme="minorHAnsi"/>
          <w:b/>
          <w:bCs/>
        </w:rPr>
        <w:t>CPFL</w:t>
      </w:r>
      <w:r w:rsidR="006C1D11" w:rsidRPr="00AA0593">
        <w:t xml:space="preserve"> da </w:t>
      </w:r>
      <w:r w:rsidR="006C1D11" w:rsidRPr="00AA0593">
        <w:rPr>
          <w:rFonts w:cstheme="minorHAnsi"/>
        </w:rPr>
        <w:t>garantia financeira</w:t>
      </w:r>
      <w:r w:rsidR="006C1D11" w:rsidRPr="00AA0593">
        <w:t xml:space="preserve"> e</w:t>
      </w:r>
      <w:r w:rsidR="006C1D11" w:rsidRPr="00AA0593">
        <w:rPr>
          <w:rFonts w:cstheme="minorHAnsi"/>
        </w:rPr>
        <w:t xml:space="preserve">/ou de suas prorrogações e/ou renovações nos prazos aqui previstos, poderá acarretar </w:t>
      </w:r>
      <w:r w:rsidR="002E70E8" w:rsidRPr="00AA0593">
        <w:rPr>
          <w:rFonts w:cstheme="minorHAnsi"/>
        </w:rPr>
        <w:t>n</w:t>
      </w:r>
      <w:r w:rsidR="006C1D11" w:rsidRPr="00AA0593">
        <w:rPr>
          <w:rFonts w:cstheme="minorHAnsi"/>
        </w:rPr>
        <w:t xml:space="preserve">a aplicação, pela </w:t>
      </w:r>
      <w:r w:rsidR="006C1D11" w:rsidRPr="00AA0593">
        <w:rPr>
          <w:rFonts w:cstheme="minorHAnsi"/>
          <w:b/>
          <w:bCs/>
        </w:rPr>
        <w:t>CPFL</w:t>
      </w:r>
      <w:r w:rsidR="006C1D11" w:rsidRPr="00AA0593">
        <w:rPr>
          <w:rFonts w:cstheme="minorHAnsi"/>
        </w:rPr>
        <w:t>, da multa moratória prevista no item 11.</w:t>
      </w:r>
      <w:r w:rsidR="0064008F" w:rsidRPr="00A1785C">
        <w:rPr>
          <w:rFonts w:cstheme="minorHAnsi"/>
        </w:rPr>
        <w:t>5</w:t>
      </w:r>
      <w:r w:rsidR="006C1D11" w:rsidRPr="00AA0593">
        <w:rPr>
          <w:rFonts w:cstheme="minorHAnsi"/>
        </w:rPr>
        <w:t xml:space="preserve">., sem prejuízo da </w:t>
      </w:r>
      <w:r w:rsidR="006C1D11" w:rsidRPr="00AA0593">
        <w:rPr>
          <w:rFonts w:cstheme="minorHAnsi"/>
          <w:b/>
          <w:bCs/>
        </w:rPr>
        <w:t xml:space="preserve">CPFL </w:t>
      </w:r>
      <w:r w:rsidR="006C1D11" w:rsidRPr="00AA0593">
        <w:rPr>
          <w:rFonts w:cstheme="minorHAnsi"/>
        </w:rPr>
        <w:t>optar pela rescisão antecipada do Contrato</w:t>
      </w:r>
      <w:r w:rsidR="002E70E8" w:rsidRPr="00AA0593">
        <w:rPr>
          <w:rFonts w:cstheme="minorHAnsi"/>
        </w:rPr>
        <w:t>.</w:t>
      </w:r>
    </w:p>
    <w:p w14:paraId="7A755A03" w14:textId="77777777" w:rsidR="00902222" w:rsidRPr="00A1785C" w:rsidRDefault="00902222" w:rsidP="00C168BC">
      <w:pPr>
        <w:spacing w:after="0" w:line="276" w:lineRule="auto"/>
        <w:ind w:left="567" w:right="20"/>
        <w:jc w:val="both"/>
        <w:rPr>
          <w:rFonts w:cstheme="minorHAnsi"/>
        </w:rPr>
      </w:pPr>
    </w:p>
    <w:p w14:paraId="3550317F" w14:textId="722DFAFC" w:rsidR="00CB7CFC" w:rsidRPr="00A1785C" w:rsidRDefault="00B30D73" w:rsidP="00121B67">
      <w:pPr>
        <w:spacing w:after="0" w:line="276" w:lineRule="auto"/>
        <w:ind w:left="567" w:right="20"/>
        <w:jc w:val="both"/>
        <w:rPr>
          <w:rFonts w:cstheme="minorHAnsi"/>
        </w:rPr>
      </w:pPr>
      <w:r w:rsidRPr="00A1785C">
        <w:rPr>
          <w:rFonts w:cstheme="minorHAnsi"/>
          <w:b/>
          <w:bCs/>
        </w:rPr>
        <w:t>4</w:t>
      </w:r>
      <w:r w:rsidR="00F2251E" w:rsidRPr="00A1785C">
        <w:rPr>
          <w:rFonts w:cstheme="minorHAnsi"/>
          <w:b/>
          <w:bCs/>
        </w:rPr>
        <w:t>1</w:t>
      </w:r>
      <w:r w:rsidR="00B61ECE" w:rsidRPr="00A1785C">
        <w:rPr>
          <w:rFonts w:cstheme="minorHAnsi"/>
          <w:b/>
          <w:bCs/>
        </w:rPr>
        <w:t>.</w:t>
      </w:r>
      <w:r w:rsidR="00B61ECE" w:rsidRPr="00A1785C">
        <w:rPr>
          <w:rFonts w:cstheme="minorHAnsi"/>
        </w:rPr>
        <w:t xml:space="preserve"> </w:t>
      </w:r>
      <w:r w:rsidR="00CB7CFC" w:rsidRPr="00A1785C">
        <w:rPr>
          <w:rFonts w:cstheme="minorHAnsi"/>
        </w:rPr>
        <w:t>Manter-se adimplente com todas as</w:t>
      </w:r>
      <w:r w:rsidRPr="00A1785C">
        <w:rPr>
          <w:rFonts w:cstheme="minorHAnsi"/>
        </w:rPr>
        <w:t xml:space="preserve"> suas</w:t>
      </w:r>
      <w:r w:rsidR="00CB7CFC" w:rsidRPr="00A1785C">
        <w:rPr>
          <w:rFonts w:cstheme="minorHAnsi"/>
        </w:rPr>
        <w:t xml:space="preserve"> obrigações legais</w:t>
      </w:r>
      <w:r w:rsidR="00B61ECE" w:rsidRPr="00A1785C">
        <w:rPr>
          <w:rFonts w:cstheme="minorHAnsi"/>
        </w:rPr>
        <w:t xml:space="preserve">, incluindo, mas não se limitando a regularidade fiscal e tributária, responsabilidades trabalhistas, ambientais, </w:t>
      </w:r>
      <w:r w:rsidRPr="00A1785C">
        <w:rPr>
          <w:rFonts w:cstheme="minorHAnsi"/>
        </w:rPr>
        <w:t>bem com suas obrigações perante a</w:t>
      </w:r>
      <w:r w:rsidR="00CB7CFC" w:rsidRPr="00A1785C">
        <w:rPr>
          <w:rFonts w:cstheme="minorHAnsi"/>
        </w:rPr>
        <w:t xml:space="preserve"> </w:t>
      </w:r>
      <w:r w:rsidR="009F0639" w:rsidRPr="00A1785C">
        <w:rPr>
          <w:rFonts w:cstheme="minorHAnsi"/>
          <w:b/>
        </w:rPr>
        <w:t>CPFL</w:t>
      </w:r>
      <w:r w:rsidR="00CB7CFC" w:rsidRPr="00A1785C">
        <w:rPr>
          <w:rFonts w:cstheme="minorHAnsi"/>
        </w:rPr>
        <w:t>,</w:t>
      </w:r>
      <w:r w:rsidR="002B6CCE" w:rsidRPr="00A1785C">
        <w:rPr>
          <w:rFonts w:cstheme="minorHAnsi"/>
        </w:rPr>
        <w:t xml:space="preserve"> especialmente no que se refere ao pagamento das faturas de energia elétrica, </w:t>
      </w:r>
      <w:r w:rsidRPr="00A1785C">
        <w:rPr>
          <w:rFonts w:cstheme="minorHAnsi"/>
        </w:rPr>
        <w:t xml:space="preserve">assim </w:t>
      </w:r>
      <w:r w:rsidR="002B6CCE" w:rsidRPr="00A1785C">
        <w:rPr>
          <w:rFonts w:cstheme="minorHAnsi"/>
        </w:rPr>
        <w:t>mante</w:t>
      </w:r>
      <w:r w:rsidRPr="00A1785C">
        <w:rPr>
          <w:rFonts w:cstheme="minorHAnsi"/>
        </w:rPr>
        <w:t>ndo</w:t>
      </w:r>
      <w:r w:rsidR="002B6CCE" w:rsidRPr="00A1785C">
        <w:rPr>
          <w:rFonts w:cstheme="minorHAnsi"/>
        </w:rPr>
        <w:t>-se sem restrições cadastrais nos órgãos de proteção ao crédito.</w:t>
      </w:r>
    </w:p>
    <w:p w14:paraId="6F38DC74" w14:textId="77777777" w:rsidR="00DA5A29" w:rsidRPr="00A1785C" w:rsidRDefault="00DA5A29" w:rsidP="00121B67">
      <w:pPr>
        <w:spacing w:after="0" w:line="276" w:lineRule="auto"/>
        <w:ind w:left="567" w:right="20"/>
        <w:jc w:val="both"/>
        <w:rPr>
          <w:rFonts w:cstheme="minorHAnsi"/>
        </w:rPr>
      </w:pPr>
    </w:p>
    <w:p w14:paraId="60879280" w14:textId="1A7AC745" w:rsidR="00CB7CFC" w:rsidRPr="00A1785C" w:rsidRDefault="00B30D73" w:rsidP="00121B67">
      <w:pPr>
        <w:spacing w:after="0" w:line="276" w:lineRule="auto"/>
        <w:ind w:left="567" w:right="20"/>
        <w:jc w:val="both"/>
        <w:rPr>
          <w:rFonts w:cstheme="minorHAnsi"/>
        </w:rPr>
      </w:pPr>
      <w:r w:rsidRPr="00A1785C">
        <w:rPr>
          <w:rFonts w:cstheme="minorHAnsi"/>
          <w:b/>
          <w:bCs/>
        </w:rPr>
        <w:lastRenderedPageBreak/>
        <w:t>4</w:t>
      </w:r>
      <w:r w:rsidR="00F2251E" w:rsidRPr="00A1785C">
        <w:rPr>
          <w:rFonts w:cstheme="minorHAnsi"/>
          <w:b/>
          <w:bCs/>
        </w:rPr>
        <w:t>2</w:t>
      </w:r>
      <w:r w:rsidRPr="00A1785C">
        <w:rPr>
          <w:rFonts w:cstheme="minorHAnsi"/>
          <w:b/>
          <w:bCs/>
        </w:rPr>
        <w:t>.</w:t>
      </w:r>
      <w:r w:rsidRPr="00A1785C">
        <w:rPr>
          <w:rFonts w:cstheme="minorHAnsi"/>
        </w:rPr>
        <w:t xml:space="preserve"> </w:t>
      </w:r>
      <w:r w:rsidR="00CB7CFC" w:rsidRPr="00A1785C">
        <w:rPr>
          <w:rFonts w:cstheme="minorHAnsi"/>
        </w:rPr>
        <w:t xml:space="preserve">Atender as orientações fornecidas pela </w:t>
      </w:r>
      <w:r w:rsidR="009F0639" w:rsidRPr="00A1785C">
        <w:rPr>
          <w:rFonts w:cstheme="minorHAnsi"/>
          <w:b/>
        </w:rPr>
        <w:t>CPFL</w:t>
      </w:r>
      <w:r w:rsidR="00CB7CFC" w:rsidRPr="00A1785C">
        <w:rPr>
          <w:rFonts w:cstheme="minorHAnsi"/>
          <w:b/>
        </w:rPr>
        <w:t xml:space="preserve"> </w:t>
      </w:r>
      <w:r w:rsidR="00CB7CFC" w:rsidRPr="00A1785C">
        <w:rPr>
          <w:rFonts w:cstheme="minorHAnsi"/>
        </w:rPr>
        <w:t xml:space="preserve">durante a implementação do </w:t>
      </w:r>
      <w:r w:rsidR="009F0639" w:rsidRPr="00A1785C">
        <w:rPr>
          <w:rFonts w:cstheme="minorHAnsi"/>
        </w:rPr>
        <w:t>Projeto</w:t>
      </w:r>
      <w:r w:rsidR="00CB7CFC" w:rsidRPr="00A1785C">
        <w:rPr>
          <w:rFonts w:cstheme="minorHAnsi"/>
        </w:rPr>
        <w:t>, especialmente em relação a questões e critérios técnicos.</w:t>
      </w:r>
    </w:p>
    <w:p w14:paraId="66847CF6" w14:textId="77777777" w:rsidR="00DA5A29" w:rsidRPr="00A1785C" w:rsidRDefault="00DA5A29" w:rsidP="00121B67">
      <w:pPr>
        <w:spacing w:after="0" w:line="276" w:lineRule="auto"/>
        <w:ind w:left="567" w:right="20"/>
        <w:jc w:val="both"/>
        <w:rPr>
          <w:rFonts w:cstheme="minorHAnsi"/>
        </w:rPr>
      </w:pPr>
    </w:p>
    <w:p w14:paraId="4C0C2FA3" w14:textId="7F3EA07E" w:rsidR="00CB7CFC" w:rsidRPr="00A1785C" w:rsidRDefault="00B30D73" w:rsidP="00121B67">
      <w:pPr>
        <w:spacing w:after="0" w:line="276" w:lineRule="auto"/>
        <w:ind w:left="567" w:right="20"/>
        <w:jc w:val="both"/>
        <w:rPr>
          <w:rFonts w:cstheme="minorHAnsi"/>
        </w:rPr>
      </w:pPr>
      <w:r w:rsidRPr="00A1785C">
        <w:rPr>
          <w:rFonts w:cstheme="minorHAnsi"/>
          <w:b/>
          <w:bCs/>
        </w:rPr>
        <w:t>4</w:t>
      </w:r>
      <w:r w:rsidR="00F2251E" w:rsidRPr="00A1785C">
        <w:rPr>
          <w:rFonts w:cstheme="minorHAnsi"/>
          <w:b/>
          <w:bCs/>
        </w:rPr>
        <w:t>3</w:t>
      </w:r>
      <w:r w:rsidRPr="00A1785C">
        <w:rPr>
          <w:rFonts w:cstheme="minorHAnsi"/>
          <w:b/>
          <w:bCs/>
        </w:rPr>
        <w:t>.</w:t>
      </w:r>
      <w:r w:rsidRPr="00A1785C">
        <w:rPr>
          <w:rFonts w:cstheme="minorHAnsi"/>
        </w:rPr>
        <w:t xml:space="preserve"> </w:t>
      </w:r>
      <w:r w:rsidR="00CB7CFC" w:rsidRPr="00A1785C">
        <w:rPr>
          <w:rFonts w:cstheme="minorHAnsi"/>
        </w:rPr>
        <w:t xml:space="preserve">Observar rigorosamente todas as exigências legais federais, estaduais e municipais relativas à segurança, higiene e medicina do trabalho, particularmente aquelas pertinentes à Lei n.º 6.514, de 22 de dezembro de 1977 e todas as Normas Regulamentadoras (NR) aprovadas pela PORTARIA n.º 3.214 de 8 de junho de 1978. Além desta observância, igualmente deverá obedecer a todas as normas, instruções, especificações e outras solicitações pertinentes à segurança, higiene e medicina do trabalho indicadas pela </w:t>
      </w:r>
      <w:r w:rsidR="009F0639" w:rsidRPr="00A1785C">
        <w:rPr>
          <w:rFonts w:cstheme="minorHAnsi"/>
          <w:b/>
        </w:rPr>
        <w:t>CPFL</w:t>
      </w:r>
      <w:r w:rsidR="00CB7CFC" w:rsidRPr="00A1785C">
        <w:rPr>
          <w:rFonts w:cstheme="minorHAnsi"/>
        </w:rPr>
        <w:t xml:space="preserve"> para a execução do </w:t>
      </w:r>
      <w:r w:rsidR="009F0639" w:rsidRPr="00A1785C">
        <w:rPr>
          <w:rFonts w:cstheme="minorHAnsi"/>
        </w:rPr>
        <w:t>Projeto</w:t>
      </w:r>
      <w:r w:rsidRPr="00A1785C">
        <w:rPr>
          <w:rFonts w:cstheme="minorHAnsi"/>
        </w:rPr>
        <w:t xml:space="preserve"> previsto no </w:t>
      </w:r>
      <w:r w:rsidR="00E754A6" w:rsidRPr="00A1785C">
        <w:rPr>
          <w:rFonts w:cstheme="minorHAnsi"/>
        </w:rPr>
        <w:t>Anexo</w:t>
      </w:r>
      <w:r w:rsidR="00CB7CFC" w:rsidRPr="00A1785C">
        <w:rPr>
          <w:rFonts w:cstheme="minorHAnsi"/>
        </w:rPr>
        <w:t xml:space="preserve"> G-</w:t>
      </w:r>
      <w:r w:rsidR="00484E7E" w:rsidRPr="00A1785C">
        <w:rPr>
          <w:rFonts w:cstheme="minorHAnsi"/>
        </w:rPr>
        <w:t>I</w:t>
      </w:r>
      <w:r w:rsidR="00607BCE" w:rsidRPr="00A1785C">
        <w:rPr>
          <w:rFonts w:cstheme="minorHAnsi"/>
        </w:rPr>
        <w:t>V</w:t>
      </w:r>
      <w:r w:rsidR="00CB7CFC" w:rsidRPr="00A1785C">
        <w:rPr>
          <w:rFonts w:cstheme="minorHAnsi"/>
        </w:rPr>
        <w:t>, visando à prevenção de acidentes e doenças ocupacionais ou do trabalho aos colaboradores envolvidos no projeto.</w:t>
      </w:r>
    </w:p>
    <w:p w14:paraId="2F8092AF" w14:textId="77777777" w:rsidR="00DA5A29" w:rsidRPr="00A1785C" w:rsidRDefault="00DA5A29" w:rsidP="00121B67">
      <w:pPr>
        <w:spacing w:after="0" w:line="276" w:lineRule="auto"/>
        <w:ind w:left="567" w:right="20"/>
        <w:jc w:val="both"/>
        <w:rPr>
          <w:rFonts w:cstheme="minorHAnsi"/>
        </w:rPr>
      </w:pPr>
    </w:p>
    <w:p w14:paraId="70E86279" w14:textId="69027FCB" w:rsidR="00A445D5" w:rsidRPr="00A1785C" w:rsidRDefault="00A445D5" w:rsidP="00A445D5">
      <w:pPr>
        <w:spacing w:after="0" w:line="276" w:lineRule="auto"/>
        <w:ind w:left="567" w:right="20"/>
        <w:jc w:val="both"/>
        <w:rPr>
          <w:rFonts w:cstheme="minorHAnsi"/>
        </w:rPr>
      </w:pPr>
      <w:r w:rsidRPr="00A1785C">
        <w:rPr>
          <w:rFonts w:cstheme="minorHAnsi"/>
          <w:b/>
          <w:bCs/>
        </w:rPr>
        <w:t>44.</w:t>
      </w:r>
      <w:r w:rsidRPr="00A1785C">
        <w:rPr>
          <w:rFonts w:cstheme="minorHAnsi"/>
        </w:rPr>
        <w:t xml:space="preserve"> Indenizar a </w:t>
      </w:r>
      <w:r w:rsidRPr="00A1785C">
        <w:rPr>
          <w:rFonts w:cstheme="minorHAnsi"/>
          <w:b/>
        </w:rPr>
        <w:t>CPFL</w:t>
      </w:r>
      <w:r w:rsidRPr="00A1785C">
        <w:rPr>
          <w:rFonts w:cstheme="minorHAnsi"/>
        </w:rPr>
        <w:t xml:space="preserve"> e/ou terceiros por quaisquer perdas e danos causados comprovadamente </w:t>
      </w:r>
      <w:r w:rsidRPr="00AA0593">
        <w:rPr>
          <w:rFonts w:cstheme="minorHAnsi"/>
        </w:rPr>
        <w:t xml:space="preserve">pelo </w:t>
      </w:r>
      <w:r w:rsidRPr="00AA0593">
        <w:rPr>
          <w:rFonts w:cstheme="minorHAnsi"/>
          <w:b/>
          <w:bCs/>
        </w:rPr>
        <w:t>Cliente</w:t>
      </w:r>
      <w:r w:rsidRPr="00AA0593">
        <w:rPr>
          <w:rFonts w:cstheme="minorHAnsi"/>
        </w:rPr>
        <w:t xml:space="preserve">, pelas empresas contratadas pelo </w:t>
      </w:r>
      <w:r w:rsidRPr="00AA0593">
        <w:rPr>
          <w:rFonts w:cstheme="minorHAnsi"/>
          <w:b/>
          <w:bCs/>
        </w:rPr>
        <w:t>Cliente</w:t>
      </w:r>
      <w:r w:rsidRPr="00A1785C">
        <w:rPr>
          <w:rFonts w:cstheme="minorHAnsi"/>
          <w:b/>
          <w:bCs/>
        </w:rPr>
        <w:t xml:space="preserve"> </w:t>
      </w:r>
      <w:r w:rsidRPr="00A1785C">
        <w:rPr>
          <w:rFonts w:cstheme="minorHAnsi"/>
        </w:rPr>
        <w:t>e/ou seus prepostos, nos termos do Código Civil, em razão da execução do Projeto.</w:t>
      </w:r>
    </w:p>
    <w:p w14:paraId="6AB4FEFD" w14:textId="77777777" w:rsidR="00DA5A29" w:rsidRPr="00A1785C" w:rsidRDefault="00DA5A29" w:rsidP="00121B67">
      <w:pPr>
        <w:spacing w:after="0" w:line="276" w:lineRule="auto"/>
        <w:ind w:left="567" w:right="20"/>
        <w:jc w:val="both"/>
        <w:rPr>
          <w:rFonts w:cstheme="minorHAnsi"/>
        </w:rPr>
      </w:pPr>
    </w:p>
    <w:p w14:paraId="3DB9AB43" w14:textId="0D09B028" w:rsidR="00AA7229" w:rsidRDefault="00AA7229" w:rsidP="00121B67">
      <w:pPr>
        <w:spacing w:after="0" w:line="276" w:lineRule="auto"/>
        <w:ind w:left="567" w:right="40"/>
        <w:jc w:val="both"/>
        <w:rPr>
          <w:rFonts w:cstheme="minorHAnsi"/>
        </w:rPr>
      </w:pPr>
      <w:r w:rsidRPr="00A1785C">
        <w:rPr>
          <w:rFonts w:cstheme="minorHAnsi"/>
          <w:b/>
          <w:bCs/>
        </w:rPr>
        <w:t>4</w:t>
      </w:r>
      <w:r w:rsidR="00607EBD" w:rsidRPr="00A1785C">
        <w:rPr>
          <w:rFonts w:cstheme="minorHAnsi"/>
          <w:b/>
          <w:bCs/>
        </w:rPr>
        <w:t>5</w:t>
      </w:r>
      <w:r w:rsidRPr="00A1785C">
        <w:rPr>
          <w:rFonts w:cstheme="minorHAnsi"/>
          <w:b/>
          <w:bCs/>
        </w:rPr>
        <w:t>.</w:t>
      </w:r>
      <w:r w:rsidRPr="00A1785C">
        <w:rPr>
          <w:rFonts w:cstheme="minorHAnsi"/>
        </w:rPr>
        <w:t xml:space="preserve"> Realizar eventuais substituições ou reparos em motores, luminárias, lâmpadas e outros equipamentos não previstas no </w:t>
      </w:r>
      <w:r w:rsidR="009F0639" w:rsidRPr="00A1785C">
        <w:rPr>
          <w:rFonts w:cstheme="minorHAnsi"/>
        </w:rPr>
        <w:t>Projeto</w:t>
      </w:r>
      <w:r w:rsidRPr="00A1785C">
        <w:rPr>
          <w:rFonts w:cstheme="minorHAnsi"/>
        </w:rPr>
        <w:t>, ficando a</w:t>
      </w:r>
      <w:r w:rsidRPr="00A1785C">
        <w:rPr>
          <w:rFonts w:cstheme="minorHAnsi"/>
          <w:b/>
          <w:bCs/>
        </w:rPr>
        <w:t xml:space="preserve"> </w:t>
      </w:r>
      <w:r w:rsidR="009F0639" w:rsidRPr="00A1785C">
        <w:rPr>
          <w:rFonts w:cstheme="minorHAnsi"/>
          <w:b/>
          <w:bCs/>
        </w:rPr>
        <w:t>CPFL</w:t>
      </w:r>
      <w:r w:rsidRPr="00A1785C">
        <w:rPr>
          <w:rFonts w:cstheme="minorHAnsi"/>
        </w:rPr>
        <w:t xml:space="preserve"> desonerada destes valores.</w:t>
      </w:r>
    </w:p>
    <w:p w14:paraId="588C4A1B" w14:textId="77777777" w:rsidR="00C234FE" w:rsidRDefault="00C234FE" w:rsidP="00121B67">
      <w:pPr>
        <w:spacing w:after="0" w:line="276" w:lineRule="auto"/>
        <w:ind w:left="567" w:right="40"/>
        <w:jc w:val="both"/>
        <w:rPr>
          <w:rFonts w:cstheme="minorHAnsi"/>
        </w:rPr>
      </w:pPr>
    </w:p>
    <w:p w14:paraId="75CD6CBA" w14:textId="2C9F5107" w:rsidR="009A1029" w:rsidRPr="009A1029" w:rsidRDefault="009A1029" w:rsidP="00121B67">
      <w:pPr>
        <w:spacing w:after="0" w:line="276" w:lineRule="auto"/>
        <w:ind w:left="567" w:right="40"/>
        <w:jc w:val="both"/>
        <w:rPr>
          <w:rFonts w:cstheme="minorHAnsi"/>
        </w:rPr>
      </w:pPr>
      <w:r>
        <w:rPr>
          <w:rFonts w:cstheme="minorHAnsi"/>
          <w:b/>
          <w:bCs/>
        </w:rPr>
        <w:t>46.</w:t>
      </w:r>
      <w:r>
        <w:rPr>
          <w:rFonts w:cstheme="minorHAnsi"/>
          <w:bCs/>
        </w:rPr>
        <w:t xml:space="preserve"> Observar rigorosamente todas as exigências legais, federais, estaduais e municipais relativas ao meio ambiente, reconhecendo ser a única responsável civil, administrativa penal e financeira, por qualquer conduta, omissiva ou comissiva, sua, de seus empregados, prepostos ou subcontratados, que, em razão do cumprimento do objeto contratual, cause danos ao meio ambiente, à CPFL ou a terceiros. </w:t>
      </w:r>
    </w:p>
    <w:p w14:paraId="7C010E94" w14:textId="48429778" w:rsidR="00CB7CFC" w:rsidRPr="00A1785C" w:rsidRDefault="00CB7CFC" w:rsidP="00D84F61">
      <w:pPr>
        <w:spacing w:after="0" w:line="276" w:lineRule="auto"/>
        <w:ind w:left="720" w:right="20"/>
        <w:jc w:val="both"/>
        <w:rPr>
          <w:rFonts w:cstheme="minorHAnsi"/>
        </w:rPr>
      </w:pPr>
    </w:p>
    <w:p w14:paraId="4F993A00" w14:textId="12A143FE" w:rsidR="00CB7CFC" w:rsidRPr="00A1785C" w:rsidRDefault="00B30D73" w:rsidP="00D84F61">
      <w:pPr>
        <w:spacing w:after="0" w:line="276" w:lineRule="auto"/>
        <w:ind w:left="580" w:hanging="560"/>
        <w:jc w:val="both"/>
        <w:rPr>
          <w:rFonts w:cstheme="minorHAnsi"/>
          <w:b/>
          <w:u w:val="single"/>
        </w:rPr>
      </w:pPr>
      <w:r w:rsidRPr="00A1785C">
        <w:rPr>
          <w:rFonts w:cstheme="minorHAnsi"/>
          <w:b/>
          <w:u w:val="single"/>
        </w:rPr>
        <w:t>VI</w:t>
      </w:r>
      <w:r w:rsidR="008E0DB0" w:rsidRPr="00A1785C">
        <w:rPr>
          <w:rFonts w:cstheme="minorHAnsi"/>
          <w:b/>
          <w:u w:val="single"/>
        </w:rPr>
        <w:t>I</w:t>
      </w:r>
      <w:r w:rsidRPr="00A1785C">
        <w:rPr>
          <w:rFonts w:cstheme="minorHAnsi"/>
          <w:b/>
          <w:u w:val="single"/>
        </w:rPr>
        <w:t xml:space="preserve"> </w:t>
      </w:r>
      <w:r w:rsidR="00713B24" w:rsidRPr="00A1785C">
        <w:rPr>
          <w:rFonts w:cstheme="minorHAnsi"/>
          <w:b/>
          <w:u w:val="single"/>
        </w:rPr>
        <w:t xml:space="preserve">– </w:t>
      </w:r>
      <w:r w:rsidR="00CB7CFC" w:rsidRPr="00A1785C">
        <w:rPr>
          <w:rFonts w:cstheme="minorHAnsi"/>
          <w:b/>
          <w:u w:val="single"/>
        </w:rPr>
        <w:t>REPASSE DE VALORES</w:t>
      </w:r>
    </w:p>
    <w:p w14:paraId="4FBA150E" w14:textId="77777777" w:rsidR="008E0DB0" w:rsidRPr="00A1785C" w:rsidRDefault="008E0DB0" w:rsidP="00D84F61">
      <w:pPr>
        <w:spacing w:after="0" w:line="276" w:lineRule="auto"/>
        <w:ind w:left="580" w:hanging="560"/>
        <w:jc w:val="both"/>
        <w:rPr>
          <w:rFonts w:cstheme="minorHAnsi"/>
          <w:b/>
          <w:u w:val="single"/>
        </w:rPr>
      </w:pPr>
    </w:p>
    <w:p w14:paraId="3FD1BEE0" w14:textId="07BA43AC" w:rsidR="00CB7CFC" w:rsidRPr="00A1785C" w:rsidRDefault="00B30D73" w:rsidP="00D84F61">
      <w:pPr>
        <w:spacing w:after="0" w:line="276" w:lineRule="auto"/>
        <w:ind w:right="20"/>
        <w:jc w:val="both"/>
        <w:rPr>
          <w:rFonts w:cstheme="minorHAnsi"/>
        </w:rPr>
      </w:pPr>
      <w:r w:rsidRPr="00A1785C">
        <w:rPr>
          <w:rFonts w:cstheme="minorHAnsi"/>
          <w:b/>
          <w:bCs/>
        </w:rPr>
        <w:t>7.1.</w:t>
      </w:r>
      <w:r w:rsidRPr="00A1785C">
        <w:rPr>
          <w:rFonts w:cstheme="minorHAnsi"/>
        </w:rPr>
        <w:t xml:space="preserve"> </w:t>
      </w:r>
      <w:r w:rsidR="00CB7CFC" w:rsidRPr="00A1785C">
        <w:rPr>
          <w:rFonts w:cstheme="minorHAnsi"/>
        </w:rPr>
        <w:t xml:space="preserve">Os repasses financeiros planejados pela </w:t>
      </w:r>
      <w:r w:rsidR="009F0639" w:rsidRPr="00A1785C">
        <w:rPr>
          <w:rFonts w:cstheme="minorHAnsi"/>
          <w:b/>
        </w:rPr>
        <w:t>CPFL</w:t>
      </w:r>
      <w:r w:rsidR="00DA5A29" w:rsidRPr="00A1785C">
        <w:rPr>
          <w:rFonts w:cstheme="minorHAnsi"/>
        </w:rPr>
        <w:t>,</w:t>
      </w:r>
      <w:r w:rsidR="00CB7CFC" w:rsidRPr="00A1785C">
        <w:rPr>
          <w:rFonts w:cstheme="minorHAnsi"/>
        </w:rPr>
        <w:t xml:space="preserve"> referentes ao custo de materiais</w:t>
      </w:r>
      <w:r w:rsidR="00DA5A29" w:rsidRPr="00A1785C">
        <w:rPr>
          <w:rFonts w:cstheme="minorHAnsi"/>
        </w:rPr>
        <w:t>,</w:t>
      </w:r>
      <w:r w:rsidR="00CB7CFC" w:rsidRPr="00A1785C">
        <w:rPr>
          <w:rFonts w:cstheme="minorHAnsi"/>
        </w:rPr>
        <w:t xml:space="preserve"> equipamentos e contratação de mão de obra de terceiros, somente serão efetuados após a instalação dos materiais e equipamentos</w:t>
      </w:r>
      <w:r w:rsidR="00DA5A29" w:rsidRPr="00A1785C">
        <w:rPr>
          <w:rFonts w:cstheme="minorHAnsi"/>
        </w:rPr>
        <w:t>,</w:t>
      </w:r>
      <w:r w:rsidR="00CB7CFC" w:rsidRPr="00A1785C">
        <w:rPr>
          <w:rFonts w:cstheme="minorHAnsi"/>
        </w:rPr>
        <w:t xml:space="preserve"> e a comprovação do descarte dos materiais substituídos, que serão comprovados através de fiscalização e aceite da </w:t>
      </w:r>
      <w:r w:rsidR="009F0639" w:rsidRPr="00A1785C">
        <w:rPr>
          <w:rFonts w:cstheme="minorHAnsi"/>
          <w:b/>
        </w:rPr>
        <w:t>CPFL</w:t>
      </w:r>
      <w:r w:rsidR="00CB7CFC" w:rsidRPr="00A1785C">
        <w:rPr>
          <w:rFonts w:cstheme="minorHAnsi"/>
        </w:rPr>
        <w:t xml:space="preserve"> em conformidade </w:t>
      </w:r>
      <w:r w:rsidR="008E0DB0" w:rsidRPr="00A1785C">
        <w:rPr>
          <w:rFonts w:cstheme="minorHAnsi"/>
        </w:rPr>
        <w:t>com o previsto</w:t>
      </w:r>
      <w:r w:rsidR="00CB7CFC" w:rsidRPr="00A1785C">
        <w:rPr>
          <w:rFonts w:cstheme="minorHAnsi"/>
        </w:rPr>
        <w:t xml:space="preserve"> no </w:t>
      </w:r>
      <w:r w:rsidR="00E754A6" w:rsidRPr="00A1785C">
        <w:rPr>
          <w:rFonts w:cstheme="minorHAnsi"/>
        </w:rPr>
        <w:t>Edital</w:t>
      </w:r>
      <w:r w:rsidR="00CB7CFC" w:rsidRPr="00A1785C">
        <w:rPr>
          <w:rFonts w:cstheme="minorHAnsi"/>
        </w:rPr>
        <w:t>.</w:t>
      </w:r>
    </w:p>
    <w:p w14:paraId="72023BD4" w14:textId="77777777" w:rsidR="00DA5A29" w:rsidRPr="00A1785C" w:rsidRDefault="00DA5A29" w:rsidP="00D84F61">
      <w:pPr>
        <w:spacing w:after="0" w:line="276" w:lineRule="auto"/>
        <w:ind w:right="20"/>
        <w:jc w:val="both"/>
        <w:rPr>
          <w:rFonts w:cstheme="minorHAnsi"/>
        </w:rPr>
      </w:pPr>
    </w:p>
    <w:p w14:paraId="6C947841" w14:textId="22E399FE" w:rsidR="00CB7CFC" w:rsidRPr="00A1785C" w:rsidRDefault="008E0DB0" w:rsidP="00D84F61">
      <w:pPr>
        <w:spacing w:after="0" w:line="276" w:lineRule="auto"/>
        <w:ind w:right="20"/>
        <w:jc w:val="both"/>
        <w:rPr>
          <w:rFonts w:cstheme="minorHAnsi"/>
          <w:b/>
        </w:rPr>
      </w:pPr>
      <w:r w:rsidRPr="00A1785C">
        <w:rPr>
          <w:rFonts w:cstheme="minorHAnsi"/>
          <w:b/>
          <w:bCs/>
        </w:rPr>
        <w:t>7.2.</w:t>
      </w:r>
      <w:r w:rsidRPr="00A1785C">
        <w:rPr>
          <w:rFonts w:cstheme="minorHAnsi"/>
        </w:rPr>
        <w:t xml:space="preserve"> </w:t>
      </w:r>
      <w:r w:rsidR="00813B6E" w:rsidRPr="00A1785C">
        <w:rPr>
          <w:rFonts w:cstheme="minorHAnsi"/>
        </w:rPr>
        <w:t xml:space="preserve">Os repasses citados </w:t>
      </w:r>
      <w:r w:rsidR="00DA5A29" w:rsidRPr="00A1785C">
        <w:rPr>
          <w:rFonts w:cstheme="minorHAnsi"/>
        </w:rPr>
        <w:t>no item</w:t>
      </w:r>
      <w:r w:rsidR="00813B6E" w:rsidRPr="00A1785C">
        <w:rPr>
          <w:rFonts w:cstheme="minorHAnsi"/>
        </w:rPr>
        <w:t xml:space="preserve"> 3.3</w:t>
      </w:r>
      <w:r w:rsidR="00DA5A29" w:rsidRPr="00A1785C">
        <w:rPr>
          <w:rFonts w:cstheme="minorHAnsi"/>
        </w:rPr>
        <w:t>.</w:t>
      </w:r>
      <w:r w:rsidR="00CB7CFC" w:rsidRPr="00A1785C">
        <w:rPr>
          <w:rFonts w:cstheme="minorHAnsi"/>
          <w:bCs/>
        </w:rPr>
        <w:t>,</w:t>
      </w:r>
      <w:r w:rsidR="00CB7CFC" w:rsidRPr="00A1785C">
        <w:rPr>
          <w:rFonts w:cstheme="minorHAnsi"/>
        </w:rPr>
        <w:t xml:space="preserve"> desde que expressamente aprovados e autorizados, deverão ser realizados através de depósito bancário, em conta </w:t>
      </w:r>
      <w:r w:rsidR="00DA5A29" w:rsidRPr="00A1785C">
        <w:rPr>
          <w:rFonts w:cstheme="minorHAnsi"/>
        </w:rPr>
        <w:t>específica</w:t>
      </w:r>
      <w:r w:rsidR="00CB7CFC" w:rsidRPr="00A1785C">
        <w:rPr>
          <w:rFonts w:cstheme="minorHAnsi"/>
        </w:rPr>
        <w:t xml:space="preserve">, no Banco </w:t>
      </w:r>
      <w:permStart w:id="2062897523" w:edGrp="everyone"/>
      <w:r w:rsidR="00CB7CFC" w:rsidRPr="00A1785C">
        <w:rPr>
          <w:rFonts w:cstheme="minorHAnsi"/>
          <w:b/>
        </w:rPr>
        <w:t>[NOME DA INSTITUIÇÃO BANCÁRIA]</w:t>
      </w:r>
      <w:r w:rsidR="00CB7CFC" w:rsidRPr="00A1785C">
        <w:rPr>
          <w:rFonts w:cstheme="minorHAnsi"/>
        </w:rPr>
        <w:t>,</w:t>
      </w:r>
      <w:permEnd w:id="2062897523"/>
      <w:r w:rsidR="00CB7CFC" w:rsidRPr="00A1785C">
        <w:rPr>
          <w:rFonts w:cstheme="minorHAnsi"/>
        </w:rPr>
        <w:t xml:space="preserve"> Agência </w:t>
      </w:r>
      <w:permStart w:id="1726499446" w:edGrp="everyone"/>
      <w:r w:rsidR="00CB7CFC" w:rsidRPr="00A1785C">
        <w:rPr>
          <w:rFonts w:cstheme="minorHAnsi"/>
          <w:b/>
          <w:bCs/>
        </w:rPr>
        <w:t>[NÚMERO/CÓDIGO DA AGÊNCIA BANCÁRIA]</w:t>
      </w:r>
      <w:r w:rsidR="00CB7CFC" w:rsidRPr="00A1785C">
        <w:rPr>
          <w:rFonts w:cstheme="minorHAnsi"/>
        </w:rPr>
        <w:t>,</w:t>
      </w:r>
      <w:permEnd w:id="1726499446"/>
      <w:r w:rsidR="00CB7CFC" w:rsidRPr="00A1785C">
        <w:rPr>
          <w:rFonts w:cstheme="minorHAnsi"/>
        </w:rPr>
        <w:t xml:space="preserve"> Conta Corrente </w:t>
      </w:r>
      <w:permStart w:id="1112682350" w:edGrp="everyone"/>
      <w:r w:rsidR="00CB7CFC" w:rsidRPr="00A1785C">
        <w:rPr>
          <w:rFonts w:cstheme="minorHAnsi"/>
          <w:b/>
        </w:rPr>
        <w:t>[NÚMERO DA CONTA CORRENTE DO CLIENTE]</w:t>
      </w:r>
      <w:r w:rsidR="00CB7CFC" w:rsidRPr="00A1785C">
        <w:rPr>
          <w:rFonts w:cstheme="minorHAnsi"/>
        </w:rPr>
        <w:t>,</w:t>
      </w:r>
      <w:permEnd w:id="1112682350"/>
      <w:r w:rsidR="00CB7CFC" w:rsidRPr="00A1785C">
        <w:rPr>
          <w:rFonts w:cstheme="minorHAnsi"/>
        </w:rPr>
        <w:t xml:space="preserve"> em favor do </w:t>
      </w:r>
      <w:r w:rsidR="009F0639" w:rsidRPr="00A1785C">
        <w:rPr>
          <w:rFonts w:cstheme="minorHAnsi"/>
          <w:b/>
        </w:rPr>
        <w:t>Cliente</w:t>
      </w:r>
      <w:r w:rsidR="00CB7CFC" w:rsidRPr="00A1785C">
        <w:rPr>
          <w:rFonts w:cstheme="minorHAnsi"/>
          <w:b/>
        </w:rPr>
        <w:t>.</w:t>
      </w:r>
    </w:p>
    <w:p w14:paraId="162AD183" w14:textId="77777777" w:rsidR="00DA5A29" w:rsidRPr="00A1785C" w:rsidRDefault="00DA5A29" w:rsidP="00D84F61">
      <w:pPr>
        <w:spacing w:after="0" w:line="276" w:lineRule="auto"/>
        <w:ind w:right="20"/>
        <w:jc w:val="both"/>
        <w:rPr>
          <w:rFonts w:cstheme="minorHAnsi"/>
        </w:rPr>
      </w:pPr>
    </w:p>
    <w:p w14:paraId="16D65080" w14:textId="3FD45F2B" w:rsidR="00CB7CFC" w:rsidRPr="00A1785C" w:rsidRDefault="00687E9D" w:rsidP="00D84F61">
      <w:pPr>
        <w:spacing w:after="0" w:line="276" w:lineRule="auto"/>
        <w:ind w:right="20"/>
        <w:jc w:val="both"/>
        <w:rPr>
          <w:rFonts w:cstheme="minorHAnsi"/>
        </w:rPr>
      </w:pPr>
      <w:r w:rsidRPr="00A1785C">
        <w:rPr>
          <w:rFonts w:cstheme="minorHAnsi"/>
          <w:b/>
          <w:bCs/>
        </w:rPr>
        <w:t>7.3.</w:t>
      </w:r>
      <w:r w:rsidRPr="00A1785C">
        <w:rPr>
          <w:rFonts w:cstheme="minorHAnsi"/>
        </w:rPr>
        <w:t xml:space="preserve"> </w:t>
      </w:r>
      <w:r w:rsidR="00CB7CFC" w:rsidRPr="00A1785C">
        <w:rPr>
          <w:rFonts w:cstheme="minorHAnsi"/>
        </w:rPr>
        <w:t xml:space="preserve">Os repasses que venham a ser realizados pela </w:t>
      </w:r>
      <w:r w:rsidR="009F0639" w:rsidRPr="00A1785C">
        <w:rPr>
          <w:rFonts w:cstheme="minorHAnsi"/>
          <w:b/>
        </w:rPr>
        <w:t>CPFL</w:t>
      </w:r>
      <w:r w:rsidR="00CB7CFC" w:rsidRPr="00A1785C">
        <w:rPr>
          <w:rFonts w:cstheme="minorHAnsi"/>
        </w:rPr>
        <w:t xml:space="preserve"> em favor do </w:t>
      </w:r>
      <w:r w:rsidR="009F0639" w:rsidRPr="00A1785C">
        <w:rPr>
          <w:rFonts w:cstheme="minorHAnsi"/>
          <w:b/>
        </w:rPr>
        <w:t>Cliente</w:t>
      </w:r>
      <w:r w:rsidR="00CB7CFC" w:rsidRPr="00A1785C">
        <w:rPr>
          <w:rFonts w:cstheme="minorHAnsi"/>
        </w:rPr>
        <w:t xml:space="preserve"> deverão observar obrigatoriamente o calendário de desembolso previsto no </w:t>
      </w:r>
      <w:r w:rsidR="00E754A6" w:rsidRPr="00A1785C">
        <w:rPr>
          <w:rFonts w:cstheme="minorHAnsi"/>
        </w:rPr>
        <w:t>Edital</w:t>
      </w:r>
      <w:r w:rsidR="00CB7CFC" w:rsidRPr="00A1785C">
        <w:rPr>
          <w:rFonts w:cstheme="minorHAnsi"/>
        </w:rPr>
        <w:t>.</w:t>
      </w:r>
    </w:p>
    <w:p w14:paraId="350C9B36" w14:textId="77777777" w:rsidR="00DA5A29" w:rsidRPr="00A1785C" w:rsidRDefault="00DA5A29" w:rsidP="00D84F61">
      <w:pPr>
        <w:spacing w:after="0" w:line="276" w:lineRule="auto"/>
        <w:ind w:right="20"/>
        <w:jc w:val="both"/>
        <w:rPr>
          <w:rFonts w:cstheme="minorHAnsi"/>
        </w:rPr>
      </w:pPr>
    </w:p>
    <w:p w14:paraId="36DAEDC8" w14:textId="3FAB3811" w:rsidR="00CB7CFC" w:rsidRPr="00A1785C" w:rsidRDefault="00687E9D" w:rsidP="00D84F61">
      <w:pPr>
        <w:spacing w:after="0" w:line="276" w:lineRule="auto"/>
        <w:ind w:right="20"/>
        <w:jc w:val="both"/>
        <w:rPr>
          <w:rFonts w:cstheme="minorHAnsi"/>
        </w:rPr>
      </w:pPr>
      <w:r w:rsidRPr="00A1785C">
        <w:rPr>
          <w:rFonts w:cstheme="minorHAnsi"/>
          <w:b/>
          <w:bCs/>
        </w:rPr>
        <w:t>7.4.</w:t>
      </w:r>
      <w:r w:rsidRPr="00A1785C">
        <w:rPr>
          <w:rFonts w:cstheme="minorHAnsi"/>
        </w:rPr>
        <w:t xml:space="preserve"> </w:t>
      </w:r>
      <w:r w:rsidR="00CB7CFC" w:rsidRPr="00A1785C">
        <w:rPr>
          <w:rFonts w:cstheme="minorHAnsi"/>
        </w:rPr>
        <w:t>Caso a data ajustada para a realização do repasse dos valores coincida com dia em que não haja borderô, o referido repasse será efetuado no borderô subsequente.</w:t>
      </w:r>
    </w:p>
    <w:p w14:paraId="2692A8AA" w14:textId="77777777" w:rsidR="00DA5A29" w:rsidRPr="00A1785C" w:rsidRDefault="00DA5A29" w:rsidP="00D84F61">
      <w:pPr>
        <w:spacing w:after="0" w:line="276" w:lineRule="auto"/>
        <w:ind w:right="20"/>
        <w:jc w:val="both"/>
        <w:rPr>
          <w:rFonts w:cstheme="minorHAnsi"/>
        </w:rPr>
      </w:pPr>
    </w:p>
    <w:p w14:paraId="07E0DCBD" w14:textId="17B13034" w:rsidR="00CB7CFC" w:rsidRPr="00A1785C" w:rsidRDefault="00687E9D" w:rsidP="00D84F61">
      <w:pPr>
        <w:spacing w:after="0" w:line="276" w:lineRule="auto"/>
        <w:ind w:right="20"/>
        <w:jc w:val="both"/>
        <w:rPr>
          <w:rFonts w:cstheme="minorHAnsi"/>
        </w:rPr>
      </w:pPr>
      <w:r w:rsidRPr="00A1785C">
        <w:rPr>
          <w:rFonts w:cstheme="minorHAnsi"/>
          <w:b/>
          <w:bCs/>
        </w:rPr>
        <w:t>7.5.</w:t>
      </w:r>
      <w:r w:rsidRPr="00A1785C">
        <w:rPr>
          <w:rFonts w:cstheme="minorHAnsi"/>
        </w:rPr>
        <w:t xml:space="preserve"> </w:t>
      </w:r>
      <w:r w:rsidR="00CB7CFC" w:rsidRPr="00A1785C">
        <w:rPr>
          <w:rFonts w:cstheme="minorHAnsi"/>
        </w:rPr>
        <w:t>A</w:t>
      </w:r>
      <w:r w:rsidR="00CB7CFC" w:rsidRPr="00A1785C">
        <w:rPr>
          <w:rFonts w:cstheme="minorHAnsi"/>
          <w:b/>
        </w:rPr>
        <w:t xml:space="preserve"> </w:t>
      </w:r>
      <w:r w:rsidR="009F0639" w:rsidRPr="00A1785C">
        <w:rPr>
          <w:rFonts w:cstheme="minorHAnsi"/>
          <w:b/>
        </w:rPr>
        <w:t>CPFL</w:t>
      </w:r>
      <w:r w:rsidR="00CB7CFC" w:rsidRPr="00A1785C">
        <w:rPr>
          <w:rFonts w:cstheme="minorHAnsi"/>
        </w:rPr>
        <w:t xml:space="preserve"> não se responsabilizará por eventuais atrasos nos repasses de valores que venham a ocorrer, caso a documentação apresentada pelo </w:t>
      </w:r>
      <w:r w:rsidR="009F0639" w:rsidRPr="00A1785C">
        <w:rPr>
          <w:rFonts w:cstheme="minorHAnsi"/>
          <w:b/>
        </w:rPr>
        <w:t>Cliente</w:t>
      </w:r>
      <w:r w:rsidR="00CB7CFC" w:rsidRPr="00A1785C">
        <w:rPr>
          <w:rFonts w:cstheme="minorHAnsi"/>
        </w:rPr>
        <w:t xml:space="preserve"> não atenda adequadamente as exigências e recomendações por ela estabelecidas, em conformidade ao previsto no</w:t>
      </w:r>
      <w:r w:rsidRPr="00A1785C">
        <w:rPr>
          <w:rFonts w:cstheme="minorHAnsi"/>
        </w:rPr>
        <w:t xml:space="preserve"> </w:t>
      </w:r>
      <w:r w:rsidR="00E754A6" w:rsidRPr="00A1785C">
        <w:rPr>
          <w:rFonts w:cstheme="minorHAnsi"/>
        </w:rPr>
        <w:t>Edital</w:t>
      </w:r>
      <w:r w:rsidR="00CB7CFC" w:rsidRPr="00A1785C">
        <w:rPr>
          <w:rFonts w:cstheme="minorHAnsi"/>
        </w:rPr>
        <w:t>.</w:t>
      </w:r>
    </w:p>
    <w:p w14:paraId="09ECCF2E" w14:textId="77777777" w:rsidR="00DA5A29" w:rsidRPr="00A1785C" w:rsidRDefault="00DA5A29" w:rsidP="00D84F61">
      <w:pPr>
        <w:spacing w:after="0" w:line="276" w:lineRule="auto"/>
        <w:ind w:right="20"/>
        <w:jc w:val="both"/>
        <w:rPr>
          <w:rFonts w:cstheme="minorHAnsi"/>
        </w:rPr>
      </w:pPr>
    </w:p>
    <w:p w14:paraId="5880F249" w14:textId="46307883" w:rsidR="00CB7CFC" w:rsidRPr="00A1785C" w:rsidRDefault="00687E9D" w:rsidP="00D84F61">
      <w:pPr>
        <w:spacing w:after="0" w:line="276" w:lineRule="auto"/>
        <w:ind w:right="20"/>
        <w:jc w:val="both"/>
        <w:rPr>
          <w:rFonts w:cstheme="minorHAnsi"/>
        </w:rPr>
      </w:pPr>
      <w:r w:rsidRPr="00A1785C">
        <w:rPr>
          <w:rFonts w:cstheme="minorHAnsi"/>
          <w:b/>
          <w:bCs/>
        </w:rPr>
        <w:t>7.6.</w:t>
      </w:r>
      <w:r w:rsidRPr="00A1785C">
        <w:rPr>
          <w:rFonts w:cstheme="minorHAnsi"/>
        </w:rPr>
        <w:t xml:space="preserve"> </w:t>
      </w:r>
      <w:r w:rsidR="00CB7CFC" w:rsidRPr="00A1785C">
        <w:rPr>
          <w:rFonts w:cstheme="minorHAnsi"/>
        </w:rPr>
        <w:t>Os valores envolvidos na consecução dos objetivos do presente</w:t>
      </w:r>
      <w:r w:rsidR="00CB7CFC" w:rsidRPr="00A1785C">
        <w:rPr>
          <w:rFonts w:cstheme="minorHAnsi"/>
          <w:b/>
        </w:rPr>
        <w:t xml:space="preserve"> </w:t>
      </w:r>
      <w:r w:rsidR="00E754A6" w:rsidRPr="00A1785C">
        <w:rPr>
          <w:rFonts w:cstheme="minorHAnsi"/>
        </w:rPr>
        <w:t>Contrato</w:t>
      </w:r>
      <w:r w:rsidR="00CB7CFC" w:rsidRPr="00A1785C">
        <w:rPr>
          <w:rFonts w:cstheme="minorHAnsi"/>
          <w:b/>
        </w:rPr>
        <w:t xml:space="preserve"> </w:t>
      </w:r>
      <w:r w:rsidR="00CB7CFC" w:rsidRPr="00A1785C">
        <w:rPr>
          <w:rFonts w:cstheme="minorHAnsi"/>
        </w:rPr>
        <w:t xml:space="preserve">estão definidos nos </w:t>
      </w:r>
      <w:r w:rsidR="00F50262" w:rsidRPr="00A1785C">
        <w:rPr>
          <w:rFonts w:cstheme="minorHAnsi"/>
        </w:rPr>
        <w:t>Anexos</w:t>
      </w:r>
      <w:r w:rsidR="008E0DB0" w:rsidRPr="00A1785C">
        <w:rPr>
          <w:rFonts w:cstheme="minorHAnsi"/>
        </w:rPr>
        <w:t xml:space="preserve"> </w:t>
      </w:r>
      <w:permStart w:id="368998131" w:edGrp="everyone"/>
      <w:r w:rsidR="00607BCE" w:rsidRPr="00A1785C">
        <w:rPr>
          <w:rFonts w:cstheme="minorHAnsi"/>
        </w:rPr>
        <w:t>G-I</w:t>
      </w:r>
      <w:r w:rsidR="008E0DB0" w:rsidRPr="00A1785C">
        <w:rPr>
          <w:rFonts w:cstheme="minorHAnsi"/>
        </w:rPr>
        <w:t xml:space="preserve">I </w:t>
      </w:r>
      <w:permEnd w:id="368998131"/>
      <w:r w:rsidR="008E0DB0" w:rsidRPr="00A1785C">
        <w:rPr>
          <w:rFonts w:cstheme="minorHAnsi"/>
        </w:rPr>
        <w:t xml:space="preserve">e </w:t>
      </w:r>
      <w:permStart w:id="600730281" w:edGrp="everyone"/>
      <w:r w:rsidR="008E0DB0" w:rsidRPr="00A1785C">
        <w:rPr>
          <w:rFonts w:cstheme="minorHAnsi"/>
        </w:rPr>
        <w:t>G-</w:t>
      </w:r>
      <w:r w:rsidR="00607BCE" w:rsidRPr="00A1785C">
        <w:rPr>
          <w:rFonts w:cstheme="minorHAnsi"/>
        </w:rPr>
        <w:t>I</w:t>
      </w:r>
      <w:r w:rsidR="008E0DB0" w:rsidRPr="00A1785C">
        <w:rPr>
          <w:rFonts w:cstheme="minorHAnsi"/>
        </w:rPr>
        <w:t>V</w:t>
      </w:r>
      <w:permEnd w:id="600730281"/>
      <w:r w:rsidR="00CB7CFC" w:rsidRPr="00A1785C">
        <w:rPr>
          <w:rFonts w:cstheme="minorHAnsi"/>
        </w:rPr>
        <w:t>, limitando- se aos seus montantes.</w:t>
      </w:r>
    </w:p>
    <w:p w14:paraId="6A0547CC" w14:textId="77777777" w:rsidR="00DA5A29" w:rsidRPr="00A1785C" w:rsidRDefault="00DA5A29" w:rsidP="00D84F61">
      <w:pPr>
        <w:spacing w:after="0" w:line="276" w:lineRule="auto"/>
        <w:ind w:right="20"/>
        <w:jc w:val="both"/>
        <w:rPr>
          <w:rFonts w:cstheme="minorHAnsi"/>
        </w:rPr>
      </w:pPr>
    </w:p>
    <w:p w14:paraId="65DBBA20" w14:textId="209FF504" w:rsidR="00CB7CFC" w:rsidRPr="00A1785C" w:rsidRDefault="008E0DB0" w:rsidP="00D84F61">
      <w:pPr>
        <w:spacing w:after="0" w:line="276" w:lineRule="auto"/>
        <w:ind w:right="20"/>
        <w:jc w:val="both"/>
        <w:rPr>
          <w:rFonts w:cstheme="minorHAnsi"/>
        </w:rPr>
      </w:pPr>
      <w:r w:rsidRPr="00A1785C">
        <w:rPr>
          <w:rFonts w:cstheme="minorHAnsi"/>
          <w:b/>
          <w:bCs/>
        </w:rPr>
        <w:t>7.7</w:t>
      </w:r>
      <w:r w:rsidR="00EB5E1D" w:rsidRPr="00A1785C">
        <w:rPr>
          <w:rFonts w:cstheme="minorHAnsi"/>
          <w:b/>
          <w:bCs/>
        </w:rPr>
        <w:t>.</w:t>
      </w:r>
      <w:r w:rsidR="00EB5E1D" w:rsidRPr="00A1785C">
        <w:rPr>
          <w:rFonts w:cstheme="minorHAnsi"/>
        </w:rPr>
        <w:t xml:space="preserve"> </w:t>
      </w:r>
      <w:r w:rsidR="00CB7CFC" w:rsidRPr="00A1785C">
        <w:rPr>
          <w:rFonts w:cstheme="minorHAnsi"/>
        </w:rPr>
        <w:t xml:space="preserve">Na eventualidade do </w:t>
      </w:r>
      <w:r w:rsidR="009F0639" w:rsidRPr="00A1785C">
        <w:rPr>
          <w:rFonts w:cstheme="minorHAnsi"/>
          <w:b/>
        </w:rPr>
        <w:t>Cliente</w:t>
      </w:r>
      <w:r w:rsidR="00CB7CFC" w:rsidRPr="00A1785C">
        <w:rPr>
          <w:rFonts w:cstheme="minorHAnsi"/>
        </w:rPr>
        <w:t xml:space="preserve"> desembolsar valores superiores aos estabelecidos no </w:t>
      </w:r>
      <w:r w:rsidR="00E754A6" w:rsidRPr="00A1785C">
        <w:rPr>
          <w:rFonts w:cstheme="minorHAnsi"/>
        </w:rPr>
        <w:t>Anexo</w:t>
      </w:r>
      <w:r w:rsidR="00607BCE" w:rsidRPr="00A1785C">
        <w:rPr>
          <w:rFonts w:cstheme="minorHAnsi"/>
        </w:rPr>
        <w:t xml:space="preserve"> </w:t>
      </w:r>
      <w:permStart w:id="823202200" w:edGrp="everyone"/>
      <w:r w:rsidR="00607BCE" w:rsidRPr="00A1785C">
        <w:rPr>
          <w:rFonts w:cstheme="minorHAnsi"/>
        </w:rPr>
        <w:t>G-III</w:t>
      </w:r>
      <w:permEnd w:id="823202200"/>
      <w:r w:rsidR="00CB7CFC" w:rsidRPr="00A1785C">
        <w:rPr>
          <w:rFonts w:cstheme="minorHAnsi"/>
        </w:rPr>
        <w:t xml:space="preserve">, ou adquirir equipamentos em quantidades superiores àquelas estabelecidas no </w:t>
      </w:r>
      <w:r w:rsidR="00E754A6" w:rsidRPr="00A1785C">
        <w:rPr>
          <w:rFonts w:cstheme="minorHAnsi"/>
        </w:rPr>
        <w:t>Anexo</w:t>
      </w:r>
      <w:r w:rsidR="00CB7CFC" w:rsidRPr="00A1785C">
        <w:rPr>
          <w:rFonts w:cstheme="minorHAnsi"/>
        </w:rPr>
        <w:t xml:space="preserve"> </w:t>
      </w:r>
      <w:permStart w:id="770070064" w:edGrp="everyone"/>
      <w:r w:rsidR="00CB7CFC" w:rsidRPr="00A1785C">
        <w:rPr>
          <w:rFonts w:cstheme="minorHAnsi"/>
        </w:rPr>
        <w:t>G-</w:t>
      </w:r>
      <w:r w:rsidR="00484E7E" w:rsidRPr="00A1785C">
        <w:rPr>
          <w:rFonts w:cstheme="minorHAnsi"/>
        </w:rPr>
        <w:t>I</w:t>
      </w:r>
      <w:r w:rsidR="00607BCE" w:rsidRPr="00A1785C">
        <w:rPr>
          <w:rFonts w:cstheme="minorHAnsi"/>
        </w:rPr>
        <w:t>V</w:t>
      </w:r>
      <w:permEnd w:id="770070064"/>
      <w:r w:rsidR="00CB7CFC" w:rsidRPr="00A1785C">
        <w:rPr>
          <w:rFonts w:cstheme="minorHAnsi"/>
        </w:rPr>
        <w:t>, deverá arcar individualmente com os custos adicionais.</w:t>
      </w:r>
    </w:p>
    <w:p w14:paraId="0C84EA9F" w14:textId="77777777" w:rsidR="00DA5A29" w:rsidRPr="00A1785C" w:rsidRDefault="00DA5A29" w:rsidP="00D84F61">
      <w:pPr>
        <w:spacing w:after="0" w:line="276" w:lineRule="auto"/>
        <w:ind w:right="20"/>
        <w:jc w:val="both"/>
        <w:rPr>
          <w:rFonts w:cstheme="minorHAnsi"/>
        </w:rPr>
      </w:pPr>
    </w:p>
    <w:p w14:paraId="69CF63CD" w14:textId="3AF9CDD7" w:rsidR="0056276F" w:rsidRPr="00A1785C" w:rsidRDefault="0056276F" w:rsidP="00D84F61">
      <w:pPr>
        <w:spacing w:after="0" w:line="276" w:lineRule="auto"/>
        <w:ind w:right="20"/>
        <w:jc w:val="both"/>
        <w:rPr>
          <w:rFonts w:cstheme="minorHAnsi"/>
        </w:rPr>
      </w:pPr>
      <w:r w:rsidRPr="00A1785C">
        <w:rPr>
          <w:rFonts w:cstheme="minorHAnsi"/>
          <w:b/>
          <w:bCs/>
        </w:rPr>
        <w:t>7.</w:t>
      </w:r>
      <w:r w:rsidR="008E0DB0" w:rsidRPr="00A1785C">
        <w:rPr>
          <w:rFonts w:cstheme="minorHAnsi"/>
          <w:b/>
          <w:bCs/>
        </w:rPr>
        <w:t>8</w:t>
      </w:r>
      <w:r w:rsidRPr="00A1785C">
        <w:rPr>
          <w:rFonts w:cstheme="minorHAnsi"/>
          <w:b/>
          <w:bCs/>
        </w:rPr>
        <w:t>.</w:t>
      </w:r>
      <w:r w:rsidRPr="00A1785C">
        <w:rPr>
          <w:rFonts w:cstheme="minorHAnsi"/>
        </w:rPr>
        <w:t xml:space="preserve"> Para realização do repasse financeiro, o</w:t>
      </w:r>
      <w:r w:rsidRPr="00A1785C">
        <w:rPr>
          <w:rFonts w:cstheme="minorHAnsi"/>
          <w:b/>
          <w:bCs/>
        </w:rPr>
        <w:t xml:space="preserve"> </w:t>
      </w:r>
      <w:r w:rsidR="009F0639" w:rsidRPr="00A1785C">
        <w:rPr>
          <w:rFonts w:cstheme="minorHAnsi"/>
          <w:b/>
          <w:bCs/>
        </w:rPr>
        <w:t>Cliente</w:t>
      </w:r>
      <w:r w:rsidRPr="00A1785C">
        <w:rPr>
          <w:rFonts w:cstheme="minorHAnsi"/>
        </w:rPr>
        <w:t xml:space="preserve"> deverá apresentar documentação comprovando os pagamentos efetuados nas compras dos materiais e dos serviços contratados e, adicionalmente, a </w:t>
      </w:r>
      <w:r w:rsidR="009F0639" w:rsidRPr="00A1785C">
        <w:rPr>
          <w:rFonts w:cstheme="minorHAnsi"/>
          <w:b/>
        </w:rPr>
        <w:t>CPFL</w:t>
      </w:r>
      <w:r w:rsidRPr="00A1785C">
        <w:rPr>
          <w:rFonts w:cstheme="minorHAnsi"/>
          <w:b/>
        </w:rPr>
        <w:t xml:space="preserve"> </w:t>
      </w:r>
      <w:r w:rsidRPr="00A1785C">
        <w:rPr>
          <w:rFonts w:cstheme="minorHAnsi"/>
        </w:rPr>
        <w:t>deverá fiscalizar e validar a compra do material e/ou a execução do serviço</w:t>
      </w:r>
      <w:r w:rsidR="00DA5A29" w:rsidRPr="00A1785C">
        <w:rPr>
          <w:rFonts w:cstheme="minorHAnsi"/>
        </w:rPr>
        <w:t>.</w:t>
      </w:r>
    </w:p>
    <w:p w14:paraId="0366EFCE" w14:textId="77777777" w:rsidR="00DA5A29" w:rsidRPr="00A1785C" w:rsidRDefault="00DA5A29" w:rsidP="00D84F61">
      <w:pPr>
        <w:spacing w:after="0" w:line="276" w:lineRule="auto"/>
        <w:ind w:right="20"/>
        <w:jc w:val="both"/>
        <w:rPr>
          <w:rFonts w:cstheme="minorHAnsi"/>
        </w:rPr>
      </w:pPr>
    </w:p>
    <w:p w14:paraId="16E86553" w14:textId="0109B879" w:rsidR="00547D18" w:rsidRPr="00A1785C" w:rsidRDefault="0056276F" w:rsidP="00A33C1E">
      <w:pPr>
        <w:pStyle w:val="Textodecomentrio"/>
        <w:spacing w:line="276" w:lineRule="auto"/>
        <w:ind w:left="426"/>
        <w:jc w:val="both"/>
        <w:rPr>
          <w:rFonts w:asciiTheme="minorHAnsi" w:hAnsiTheme="minorHAnsi" w:cstheme="minorHAnsi"/>
          <w:color w:val="auto"/>
          <w:sz w:val="22"/>
          <w:szCs w:val="22"/>
        </w:rPr>
      </w:pPr>
      <w:r w:rsidRPr="00A1785C">
        <w:rPr>
          <w:rFonts w:asciiTheme="minorHAnsi" w:hAnsiTheme="minorHAnsi" w:cstheme="minorHAnsi"/>
          <w:b/>
          <w:bCs/>
          <w:color w:val="auto"/>
          <w:sz w:val="22"/>
          <w:szCs w:val="22"/>
        </w:rPr>
        <w:t>7.</w:t>
      </w:r>
      <w:r w:rsidR="008E0DB0" w:rsidRPr="00A1785C">
        <w:rPr>
          <w:rFonts w:asciiTheme="minorHAnsi" w:hAnsiTheme="minorHAnsi" w:cstheme="minorHAnsi"/>
          <w:b/>
          <w:bCs/>
          <w:color w:val="auto"/>
          <w:sz w:val="22"/>
          <w:szCs w:val="22"/>
        </w:rPr>
        <w:t>8</w:t>
      </w:r>
      <w:r w:rsidRPr="00A1785C">
        <w:rPr>
          <w:rFonts w:asciiTheme="minorHAnsi" w:hAnsiTheme="minorHAnsi" w:cstheme="minorHAnsi"/>
          <w:b/>
          <w:bCs/>
          <w:color w:val="auto"/>
          <w:sz w:val="22"/>
          <w:szCs w:val="22"/>
        </w:rPr>
        <w:t>.1.</w:t>
      </w:r>
      <w:r w:rsidRPr="00A1785C">
        <w:rPr>
          <w:rFonts w:asciiTheme="minorHAnsi" w:hAnsiTheme="minorHAnsi" w:cstheme="minorHAnsi"/>
          <w:color w:val="auto"/>
          <w:sz w:val="22"/>
          <w:szCs w:val="22"/>
        </w:rPr>
        <w:t xml:space="preserve"> </w:t>
      </w:r>
      <w:r w:rsidR="00547D18" w:rsidRPr="00A1785C">
        <w:rPr>
          <w:rFonts w:asciiTheme="minorHAnsi" w:hAnsiTheme="minorHAnsi" w:cstheme="minorHAnsi"/>
          <w:color w:val="auto"/>
          <w:sz w:val="22"/>
          <w:szCs w:val="22"/>
        </w:rPr>
        <w:t>O repasse financeiro poderá ser feito em</w:t>
      </w:r>
      <w:r w:rsidR="00A33C1E" w:rsidRPr="00A1785C">
        <w:rPr>
          <w:rFonts w:asciiTheme="minorHAnsi" w:hAnsiTheme="minorHAnsi" w:cstheme="minorHAnsi"/>
          <w:color w:val="auto"/>
          <w:sz w:val="22"/>
          <w:szCs w:val="22"/>
        </w:rPr>
        <w:t xml:space="preserve"> </w:t>
      </w:r>
      <w:permStart w:id="1369452485" w:edGrp="everyone"/>
      <w:r w:rsidR="00547D18" w:rsidRPr="00A1785C">
        <w:rPr>
          <w:rFonts w:asciiTheme="minorHAnsi" w:hAnsiTheme="minorHAnsi" w:cstheme="minorHAnsi"/>
          <w:color w:val="auto"/>
          <w:sz w:val="22"/>
          <w:szCs w:val="22"/>
        </w:rPr>
        <w:t>20</w:t>
      </w:r>
      <w:r w:rsidR="00A33C1E" w:rsidRPr="00A1785C">
        <w:rPr>
          <w:rFonts w:asciiTheme="minorHAnsi" w:hAnsiTheme="minorHAnsi" w:cstheme="minorHAnsi"/>
          <w:color w:val="auto"/>
          <w:sz w:val="22"/>
          <w:szCs w:val="22"/>
        </w:rPr>
        <w:t xml:space="preserve"> (vinte)</w:t>
      </w:r>
      <w:r w:rsidR="00547D18" w:rsidRPr="00A1785C">
        <w:rPr>
          <w:rFonts w:asciiTheme="minorHAnsi" w:hAnsiTheme="minorHAnsi" w:cstheme="minorHAnsi"/>
          <w:color w:val="auto"/>
          <w:sz w:val="22"/>
          <w:szCs w:val="22"/>
        </w:rPr>
        <w:t xml:space="preserve"> dias corridos</w:t>
      </w:r>
      <w:permEnd w:id="1369452485"/>
      <w:r w:rsidR="00547D18" w:rsidRPr="00A1785C">
        <w:rPr>
          <w:rFonts w:asciiTheme="minorHAnsi" w:hAnsiTheme="minorHAnsi" w:cstheme="minorHAnsi"/>
          <w:color w:val="auto"/>
          <w:sz w:val="22"/>
          <w:szCs w:val="22"/>
        </w:rPr>
        <w:t xml:space="preserve">, desde que atenda </w:t>
      </w:r>
      <w:r w:rsidR="00171885" w:rsidRPr="00A1785C">
        <w:rPr>
          <w:rFonts w:asciiTheme="minorHAnsi" w:hAnsiTheme="minorHAnsi" w:cstheme="minorHAnsi"/>
          <w:color w:val="auto"/>
          <w:sz w:val="22"/>
          <w:szCs w:val="22"/>
        </w:rPr>
        <w:t>a</w:t>
      </w:r>
      <w:r w:rsidR="00547D18" w:rsidRPr="00A1785C">
        <w:rPr>
          <w:rFonts w:asciiTheme="minorHAnsi" w:hAnsiTheme="minorHAnsi" w:cstheme="minorHAnsi"/>
          <w:color w:val="auto"/>
          <w:sz w:val="22"/>
          <w:szCs w:val="22"/>
        </w:rPr>
        <w:t>o disposto nos itens abaixo:</w:t>
      </w:r>
    </w:p>
    <w:p w14:paraId="1FB03A2E" w14:textId="77777777" w:rsidR="00547D18" w:rsidRPr="00A1785C" w:rsidRDefault="00547D18" w:rsidP="00A33C1E">
      <w:pPr>
        <w:pStyle w:val="Textodecomentrio"/>
        <w:spacing w:line="276" w:lineRule="auto"/>
        <w:ind w:left="426"/>
        <w:jc w:val="both"/>
        <w:rPr>
          <w:rFonts w:asciiTheme="minorHAnsi" w:hAnsiTheme="minorHAnsi" w:cstheme="minorHAnsi"/>
          <w:color w:val="auto"/>
          <w:sz w:val="22"/>
          <w:szCs w:val="22"/>
        </w:rPr>
      </w:pPr>
    </w:p>
    <w:p w14:paraId="6C83E20A" w14:textId="01D6D26A" w:rsidR="00547D18" w:rsidRPr="00A1785C" w:rsidRDefault="00547D18" w:rsidP="00DC7135">
      <w:pPr>
        <w:pStyle w:val="Textodecomentrio"/>
        <w:spacing w:line="276" w:lineRule="auto"/>
        <w:ind w:left="993"/>
        <w:jc w:val="both"/>
        <w:rPr>
          <w:rFonts w:asciiTheme="minorHAnsi" w:hAnsiTheme="minorHAnsi" w:cstheme="minorHAnsi"/>
          <w:color w:val="auto"/>
          <w:sz w:val="22"/>
          <w:szCs w:val="22"/>
        </w:rPr>
      </w:pPr>
      <w:r w:rsidRPr="00A1785C">
        <w:rPr>
          <w:rFonts w:asciiTheme="minorHAnsi" w:hAnsiTheme="minorHAnsi" w:cstheme="minorHAnsi"/>
          <w:color w:val="auto"/>
          <w:sz w:val="22"/>
          <w:szCs w:val="22"/>
        </w:rPr>
        <w:t xml:space="preserve">- Os pagamentos sempre serão realizados nos dias 21 e 28 de cada mês, portanto é necessário o recebimento da carta de repasse pela </w:t>
      </w:r>
      <w:r w:rsidR="009F0639" w:rsidRPr="00A1785C">
        <w:rPr>
          <w:rFonts w:asciiTheme="minorHAnsi" w:hAnsiTheme="minorHAnsi" w:cstheme="minorHAnsi"/>
          <w:b/>
          <w:color w:val="auto"/>
          <w:sz w:val="22"/>
          <w:szCs w:val="22"/>
        </w:rPr>
        <w:t>CPFL</w:t>
      </w:r>
      <w:r w:rsidRPr="00A1785C">
        <w:rPr>
          <w:rFonts w:asciiTheme="minorHAnsi" w:hAnsiTheme="minorHAnsi" w:cstheme="minorHAnsi"/>
          <w:color w:val="auto"/>
          <w:sz w:val="22"/>
          <w:szCs w:val="22"/>
        </w:rPr>
        <w:t xml:space="preserve"> até o dia 01 ou 07 do mês em vigor</w:t>
      </w:r>
      <w:r w:rsidR="00171885" w:rsidRPr="00A1785C">
        <w:rPr>
          <w:rFonts w:asciiTheme="minorHAnsi" w:hAnsiTheme="minorHAnsi" w:cstheme="minorHAnsi"/>
          <w:color w:val="auto"/>
          <w:sz w:val="22"/>
          <w:szCs w:val="22"/>
        </w:rPr>
        <w:t>; e</w:t>
      </w:r>
    </w:p>
    <w:p w14:paraId="5102A8D3" w14:textId="77777777" w:rsidR="00A33C1E" w:rsidRPr="00A1785C" w:rsidRDefault="00A33C1E" w:rsidP="00DC7135">
      <w:pPr>
        <w:pStyle w:val="Textodecomentrio"/>
        <w:spacing w:line="276" w:lineRule="auto"/>
        <w:ind w:left="993"/>
        <w:jc w:val="both"/>
        <w:rPr>
          <w:rFonts w:asciiTheme="minorHAnsi" w:hAnsiTheme="minorHAnsi" w:cstheme="minorHAnsi"/>
          <w:color w:val="auto"/>
          <w:sz w:val="22"/>
          <w:szCs w:val="22"/>
        </w:rPr>
      </w:pPr>
    </w:p>
    <w:p w14:paraId="1A837F03" w14:textId="6186A051" w:rsidR="00547D18" w:rsidRPr="00A1785C" w:rsidRDefault="00547D18" w:rsidP="00DC7135">
      <w:pPr>
        <w:pStyle w:val="Textodecomentrio"/>
        <w:spacing w:line="276" w:lineRule="auto"/>
        <w:ind w:left="993"/>
        <w:jc w:val="both"/>
        <w:rPr>
          <w:rFonts w:asciiTheme="minorHAnsi" w:hAnsiTheme="minorHAnsi" w:cstheme="minorHAnsi"/>
          <w:color w:val="auto"/>
          <w:sz w:val="22"/>
          <w:szCs w:val="22"/>
        </w:rPr>
      </w:pPr>
      <w:r w:rsidRPr="00A1785C">
        <w:rPr>
          <w:rFonts w:asciiTheme="minorHAnsi" w:hAnsiTheme="minorHAnsi" w:cstheme="minorHAnsi"/>
          <w:color w:val="auto"/>
          <w:sz w:val="22"/>
          <w:szCs w:val="22"/>
        </w:rPr>
        <w:t xml:space="preserve">- O vencimento será contado a partir do dia seguinte à emissão da carta de repasse, desde que o prazo de recebimento da mesma, na </w:t>
      </w:r>
      <w:r w:rsidR="009F0639" w:rsidRPr="00A1785C">
        <w:rPr>
          <w:rFonts w:asciiTheme="minorHAnsi" w:hAnsiTheme="minorHAnsi" w:cstheme="minorHAnsi"/>
          <w:b/>
          <w:color w:val="auto"/>
          <w:sz w:val="22"/>
          <w:szCs w:val="22"/>
        </w:rPr>
        <w:t>CPFL</w:t>
      </w:r>
      <w:r w:rsidRPr="00A1785C">
        <w:rPr>
          <w:rFonts w:asciiTheme="minorHAnsi" w:hAnsiTheme="minorHAnsi" w:cstheme="minorHAnsi"/>
          <w:color w:val="auto"/>
          <w:sz w:val="22"/>
          <w:szCs w:val="22"/>
        </w:rPr>
        <w:t>, não ultrapasse a 5 (cinco) dias corridos da data de sua emissão.</w:t>
      </w:r>
    </w:p>
    <w:p w14:paraId="46B4B67A" w14:textId="77777777" w:rsidR="00547D18" w:rsidRPr="00A1785C" w:rsidRDefault="00547D18" w:rsidP="00D84F61">
      <w:pPr>
        <w:pStyle w:val="Textodecomentrio"/>
        <w:spacing w:line="276" w:lineRule="auto"/>
        <w:jc w:val="both"/>
        <w:rPr>
          <w:rFonts w:asciiTheme="minorHAnsi" w:hAnsiTheme="minorHAnsi" w:cstheme="minorHAnsi"/>
          <w:color w:val="auto"/>
          <w:sz w:val="22"/>
          <w:szCs w:val="22"/>
        </w:rPr>
      </w:pPr>
    </w:p>
    <w:p w14:paraId="41AC66CA" w14:textId="0B20CF4C" w:rsidR="00547D18" w:rsidRPr="00A1785C" w:rsidRDefault="00547D18" w:rsidP="00A33C1E">
      <w:pPr>
        <w:pStyle w:val="Textodecomentrio"/>
        <w:spacing w:line="276" w:lineRule="auto"/>
        <w:ind w:left="426"/>
        <w:jc w:val="both"/>
        <w:rPr>
          <w:rFonts w:asciiTheme="minorHAnsi" w:hAnsiTheme="minorHAnsi" w:cstheme="minorHAnsi"/>
          <w:color w:val="auto"/>
          <w:sz w:val="22"/>
          <w:szCs w:val="22"/>
        </w:rPr>
      </w:pPr>
      <w:r w:rsidRPr="00A1785C">
        <w:rPr>
          <w:rFonts w:asciiTheme="minorHAnsi" w:hAnsiTheme="minorHAnsi" w:cstheme="minorHAnsi"/>
          <w:b/>
          <w:bCs/>
          <w:color w:val="auto"/>
          <w:sz w:val="22"/>
          <w:szCs w:val="22"/>
        </w:rPr>
        <w:t>7.8.2.</w:t>
      </w:r>
      <w:r w:rsidR="00A33C1E" w:rsidRPr="00A1785C">
        <w:rPr>
          <w:rFonts w:asciiTheme="minorHAnsi" w:hAnsiTheme="minorHAnsi" w:cstheme="minorHAnsi"/>
          <w:color w:val="auto"/>
          <w:sz w:val="22"/>
          <w:szCs w:val="22"/>
        </w:rPr>
        <w:t xml:space="preserve"> </w:t>
      </w:r>
      <w:r w:rsidRPr="00A1785C">
        <w:rPr>
          <w:rFonts w:asciiTheme="minorHAnsi" w:hAnsiTheme="minorHAnsi" w:cstheme="minorHAnsi"/>
          <w:color w:val="auto"/>
          <w:sz w:val="22"/>
          <w:szCs w:val="22"/>
        </w:rPr>
        <w:t xml:space="preserve">A carta de repasse entregue na </w:t>
      </w:r>
      <w:r w:rsidR="009F0639" w:rsidRPr="00A1785C">
        <w:rPr>
          <w:rFonts w:asciiTheme="minorHAnsi" w:hAnsiTheme="minorHAnsi" w:cstheme="minorHAnsi"/>
          <w:b/>
          <w:color w:val="auto"/>
          <w:sz w:val="22"/>
          <w:szCs w:val="22"/>
        </w:rPr>
        <w:t>CPFL</w:t>
      </w:r>
      <w:r w:rsidR="00B64217" w:rsidRPr="00A1785C">
        <w:rPr>
          <w:rFonts w:asciiTheme="minorHAnsi" w:hAnsiTheme="minorHAnsi" w:cstheme="minorHAnsi"/>
          <w:bCs/>
          <w:color w:val="auto"/>
          <w:sz w:val="22"/>
          <w:szCs w:val="22"/>
        </w:rPr>
        <w:t>,</w:t>
      </w:r>
      <w:r w:rsidRPr="00A1785C">
        <w:rPr>
          <w:rFonts w:asciiTheme="minorHAnsi" w:hAnsiTheme="minorHAnsi" w:cstheme="minorHAnsi"/>
          <w:color w:val="auto"/>
          <w:sz w:val="22"/>
          <w:szCs w:val="22"/>
        </w:rPr>
        <w:t xml:space="preserve"> com prazo superior a 5 (cinco) dias da data de sua emissão</w:t>
      </w:r>
      <w:r w:rsidR="00B64217" w:rsidRPr="00A1785C">
        <w:rPr>
          <w:rFonts w:asciiTheme="minorHAnsi" w:hAnsiTheme="minorHAnsi" w:cstheme="minorHAnsi"/>
          <w:color w:val="auto"/>
          <w:sz w:val="22"/>
          <w:szCs w:val="22"/>
        </w:rPr>
        <w:t>,</w:t>
      </w:r>
      <w:r w:rsidRPr="00A1785C">
        <w:rPr>
          <w:rFonts w:asciiTheme="minorHAnsi" w:hAnsiTheme="minorHAnsi" w:cstheme="minorHAnsi"/>
          <w:color w:val="auto"/>
          <w:sz w:val="22"/>
          <w:szCs w:val="22"/>
        </w:rPr>
        <w:t xml:space="preserve"> terá seu vencimento prorrogado e contado a partir do dia seguinte ao da entrega da carta de repasse na </w:t>
      </w:r>
      <w:r w:rsidR="009F0639" w:rsidRPr="00A1785C">
        <w:rPr>
          <w:rFonts w:asciiTheme="minorHAnsi" w:hAnsiTheme="minorHAnsi" w:cstheme="minorHAnsi"/>
          <w:b/>
          <w:color w:val="auto"/>
          <w:sz w:val="22"/>
          <w:szCs w:val="22"/>
        </w:rPr>
        <w:t>CPFL</w:t>
      </w:r>
      <w:r w:rsidRPr="00A1785C">
        <w:rPr>
          <w:rFonts w:asciiTheme="minorHAnsi" w:hAnsiTheme="minorHAnsi" w:cstheme="minorHAnsi"/>
          <w:color w:val="auto"/>
          <w:sz w:val="22"/>
          <w:szCs w:val="22"/>
        </w:rPr>
        <w:t>.</w:t>
      </w:r>
    </w:p>
    <w:p w14:paraId="1DC92FE7" w14:textId="77777777" w:rsidR="00547D18" w:rsidRPr="00A1785C" w:rsidRDefault="00547D18" w:rsidP="00A33C1E">
      <w:pPr>
        <w:pStyle w:val="Textodecomentrio"/>
        <w:spacing w:line="276" w:lineRule="auto"/>
        <w:ind w:left="426"/>
        <w:jc w:val="both"/>
        <w:rPr>
          <w:rFonts w:asciiTheme="minorHAnsi" w:hAnsiTheme="minorHAnsi" w:cstheme="minorHAnsi"/>
          <w:color w:val="auto"/>
          <w:sz w:val="22"/>
          <w:szCs w:val="22"/>
        </w:rPr>
      </w:pPr>
    </w:p>
    <w:p w14:paraId="0DF01EEA" w14:textId="46E64829" w:rsidR="00547D18" w:rsidRPr="00A1785C" w:rsidRDefault="00547D18" w:rsidP="00A33C1E">
      <w:pPr>
        <w:pStyle w:val="Textodecomentrio"/>
        <w:spacing w:line="276" w:lineRule="auto"/>
        <w:ind w:left="426"/>
        <w:jc w:val="both"/>
        <w:rPr>
          <w:rFonts w:asciiTheme="minorHAnsi" w:hAnsiTheme="minorHAnsi" w:cstheme="minorHAnsi"/>
          <w:color w:val="auto"/>
          <w:sz w:val="22"/>
          <w:szCs w:val="22"/>
        </w:rPr>
      </w:pPr>
      <w:r w:rsidRPr="00A1785C">
        <w:rPr>
          <w:rFonts w:asciiTheme="minorHAnsi" w:hAnsiTheme="minorHAnsi" w:cstheme="minorHAnsi"/>
          <w:b/>
          <w:bCs/>
          <w:color w:val="auto"/>
          <w:sz w:val="22"/>
          <w:szCs w:val="22"/>
        </w:rPr>
        <w:t>7.8.3.</w:t>
      </w:r>
      <w:r w:rsidRPr="00A1785C">
        <w:rPr>
          <w:rFonts w:asciiTheme="minorHAnsi" w:hAnsiTheme="minorHAnsi" w:cstheme="minorHAnsi"/>
          <w:color w:val="auto"/>
          <w:sz w:val="22"/>
          <w:szCs w:val="22"/>
        </w:rPr>
        <w:t xml:space="preserve"> Caso o prazo para pagamento se encerre em data diversa, o pagamento será realizado no dia 21 ou 28 subsequente, o que for mais próximo.</w:t>
      </w:r>
    </w:p>
    <w:p w14:paraId="31ECB251" w14:textId="6081ACCF" w:rsidR="0056276F" w:rsidRPr="00A1785C" w:rsidRDefault="0056276F" w:rsidP="00D84F61">
      <w:pPr>
        <w:spacing w:after="0" w:line="276" w:lineRule="auto"/>
        <w:ind w:right="20"/>
        <w:jc w:val="both"/>
        <w:rPr>
          <w:rFonts w:cstheme="minorHAnsi"/>
        </w:rPr>
      </w:pPr>
    </w:p>
    <w:p w14:paraId="6E27C102" w14:textId="0D0F09BE" w:rsidR="00CB7CFC" w:rsidRPr="00A1785C" w:rsidRDefault="00EB5E1D" w:rsidP="00D84F61">
      <w:pPr>
        <w:spacing w:after="0" w:line="276" w:lineRule="auto"/>
        <w:ind w:left="580" w:hanging="560"/>
        <w:jc w:val="both"/>
        <w:rPr>
          <w:rFonts w:cstheme="minorHAnsi"/>
          <w:b/>
        </w:rPr>
      </w:pPr>
      <w:r w:rsidRPr="00A1785C">
        <w:rPr>
          <w:rFonts w:cstheme="minorHAnsi"/>
          <w:b/>
          <w:u w:val="single"/>
        </w:rPr>
        <w:t>VIII</w:t>
      </w:r>
      <w:r w:rsidR="00CB7CFC" w:rsidRPr="00A1785C">
        <w:rPr>
          <w:rFonts w:cstheme="minorHAnsi"/>
          <w:b/>
          <w:u w:val="single"/>
        </w:rPr>
        <w:t xml:space="preserve"> </w:t>
      </w:r>
      <w:r w:rsidR="00713B24" w:rsidRPr="00A1785C">
        <w:rPr>
          <w:rFonts w:cstheme="minorHAnsi"/>
          <w:b/>
          <w:u w:val="single"/>
        </w:rPr>
        <w:t xml:space="preserve">– </w:t>
      </w:r>
      <w:r w:rsidR="00CB7CFC" w:rsidRPr="00A1785C">
        <w:rPr>
          <w:rFonts w:cstheme="minorHAnsi"/>
          <w:b/>
          <w:u w:val="single"/>
        </w:rPr>
        <w:t>FORMA DE PAGAMENTO</w:t>
      </w:r>
    </w:p>
    <w:p w14:paraId="06245939" w14:textId="77777777" w:rsidR="00CB7CFC" w:rsidRPr="00A1785C" w:rsidRDefault="00CB7CFC" w:rsidP="00D84F61">
      <w:pPr>
        <w:spacing w:after="0" w:line="276" w:lineRule="auto"/>
        <w:ind w:left="580" w:hanging="560"/>
        <w:jc w:val="both"/>
        <w:rPr>
          <w:rFonts w:cstheme="minorHAnsi"/>
          <w:b/>
        </w:rPr>
      </w:pPr>
    </w:p>
    <w:p w14:paraId="29DC3120" w14:textId="10975D8C" w:rsidR="00CB7CFC" w:rsidRPr="00A1785C" w:rsidRDefault="00EB5E1D" w:rsidP="00D84F61">
      <w:pPr>
        <w:spacing w:after="0" w:line="276" w:lineRule="auto"/>
        <w:jc w:val="both"/>
        <w:rPr>
          <w:rFonts w:cstheme="minorHAnsi"/>
        </w:rPr>
      </w:pPr>
      <w:r w:rsidRPr="00A1785C">
        <w:rPr>
          <w:rFonts w:cstheme="minorHAnsi"/>
          <w:b/>
          <w:bCs/>
        </w:rPr>
        <w:t>8.1.</w:t>
      </w:r>
      <w:r w:rsidRPr="00A1785C">
        <w:rPr>
          <w:rFonts w:cstheme="minorHAnsi"/>
        </w:rPr>
        <w:t xml:space="preserve"> </w:t>
      </w:r>
      <w:r w:rsidR="00CB7CFC" w:rsidRPr="00A1785C">
        <w:rPr>
          <w:rFonts w:cstheme="minorHAnsi"/>
        </w:rPr>
        <w:t xml:space="preserve">O retorno do investimento realizado se dará conforme o disposto no </w:t>
      </w:r>
      <w:r w:rsidR="00E754A6" w:rsidRPr="00A1785C">
        <w:rPr>
          <w:rFonts w:cstheme="minorHAnsi"/>
        </w:rPr>
        <w:t>Aviso</w:t>
      </w:r>
      <w:r w:rsidR="00CB7CFC" w:rsidRPr="00A1785C">
        <w:rPr>
          <w:rFonts w:cstheme="minorHAnsi"/>
        </w:rPr>
        <w:t xml:space="preserve"> </w:t>
      </w:r>
      <w:permStart w:id="451968659" w:edGrp="everyone"/>
      <w:r w:rsidR="00CB7CFC" w:rsidRPr="00A1785C">
        <w:rPr>
          <w:rFonts w:cstheme="minorHAnsi"/>
          <w:b/>
        </w:rPr>
        <w:t>[NÚMERO DA CHAMADA PÚBLICA</w:t>
      </w:r>
      <w:permEnd w:id="451968659"/>
      <w:r w:rsidR="00454AE7" w:rsidRPr="00A1785C">
        <w:rPr>
          <w:rFonts w:cstheme="minorHAnsi"/>
          <w:b/>
        </w:rPr>
        <w:t xml:space="preserve">], </w:t>
      </w:r>
      <w:r w:rsidR="00454AE7" w:rsidRPr="00A1785C">
        <w:rPr>
          <w:rFonts w:cstheme="minorHAnsi"/>
        </w:rPr>
        <w:t>observando</w:t>
      </w:r>
      <w:r w:rsidR="00CB7CFC" w:rsidRPr="00A1785C">
        <w:rPr>
          <w:rFonts w:cstheme="minorHAnsi"/>
        </w:rPr>
        <w:t xml:space="preserve"> em especial o disposto a seguir:</w:t>
      </w:r>
    </w:p>
    <w:p w14:paraId="50A695C6" w14:textId="77777777" w:rsidR="003961FE" w:rsidRPr="00A1785C" w:rsidRDefault="003961FE" w:rsidP="00D84F61">
      <w:pPr>
        <w:spacing w:after="0" w:line="276" w:lineRule="auto"/>
        <w:jc w:val="both"/>
        <w:rPr>
          <w:rFonts w:cstheme="minorHAnsi"/>
        </w:rPr>
      </w:pPr>
    </w:p>
    <w:p w14:paraId="7F556007" w14:textId="4EDAD61D" w:rsidR="00CB7CFC" w:rsidRPr="00A1785C" w:rsidRDefault="00EB5E1D" w:rsidP="003961FE">
      <w:pPr>
        <w:spacing w:after="0" w:line="276" w:lineRule="auto"/>
        <w:ind w:left="426" w:right="20"/>
        <w:jc w:val="both"/>
        <w:rPr>
          <w:rFonts w:cstheme="minorHAnsi"/>
        </w:rPr>
      </w:pPr>
      <w:r w:rsidRPr="00A1785C">
        <w:rPr>
          <w:rFonts w:cstheme="minorHAnsi"/>
          <w:b/>
          <w:bCs/>
        </w:rPr>
        <w:t>(i)</w:t>
      </w:r>
      <w:r w:rsidRPr="00A1785C">
        <w:rPr>
          <w:rFonts w:cstheme="minorHAnsi"/>
        </w:rPr>
        <w:t xml:space="preserve"> </w:t>
      </w:r>
      <w:r w:rsidR="0019416B" w:rsidRPr="00A1785C">
        <w:rPr>
          <w:rFonts w:cstheme="minorHAnsi"/>
        </w:rPr>
        <w:t xml:space="preserve">O </w:t>
      </w:r>
      <w:r w:rsidR="0019416B" w:rsidRPr="00A1785C">
        <w:rPr>
          <w:rFonts w:cstheme="minorHAnsi"/>
          <w:b/>
          <w:bCs/>
        </w:rPr>
        <w:t xml:space="preserve">Cliente </w:t>
      </w:r>
      <w:r w:rsidR="0019416B" w:rsidRPr="00A1785C">
        <w:rPr>
          <w:rFonts w:cstheme="minorHAnsi"/>
        </w:rPr>
        <w:t xml:space="preserve">pagará à </w:t>
      </w:r>
      <w:r w:rsidR="0019416B" w:rsidRPr="00A1785C">
        <w:rPr>
          <w:rFonts w:cstheme="minorHAnsi"/>
          <w:b/>
          <w:bCs/>
        </w:rPr>
        <w:t>CPFL</w:t>
      </w:r>
      <w:r w:rsidR="00B20D07" w:rsidRPr="00A1785C">
        <w:rPr>
          <w:rFonts w:cstheme="minorHAnsi"/>
        </w:rPr>
        <w:t>, de forma parcelada,</w:t>
      </w:r>
      <w:r w:rsidR="0019416B" w:rsidRPr="00A1785C">
        <w:rPr>
          <w:rFonts w:cstheme="minorHAnsi"/>
          <w:b/>
          <w:bCs/>
        </w:rPr>
        <w:t xml:space="preserve"> </w:t>
      </w:r>
      <w:r w:rsidR="0019416B" w:rsidRPr="00A1785C">
        <w:rPr>
          <w:rFonts w:cstheme="minorHAnsi"/>
        </w:rPr>
        <w:t xml:space="preserve">o custo total dos valores referidos nos itens 3.4. e 3.5., </w:t>
      </w:r>
      <w:r w:rsidR="00B20D07" w:rsidRPr="00A1785C">
        <w:rPr>
          <w:rFonts w:cstheme="minorHAnsi"/>
        </w:rPr>
        <w:t xml:space="preserve">no prazo e no valor mensal </w:t>
      </w:r>
      <w:r w:rsidR="00405A49" w:rsidRPr="00A1785C">
        <w:rPr>
          <w:rFonts w:cstheme="minorHAnsi"/>
        </w:rPr>
        <w:t xml:space="preserve">a ser definido pela </w:t>
      </w:r>
      <w:r w:rsidR="00405A49" w:rsidRPr="00A1785C">
        <w:rPr>
          <w:rFonts w:cstheme="minorHAnsi"/>
          <w:b/>
          <w:bCs/>
        </w:rPr>
        <w:t>CPFL</w:t>
      </w:r>
      <w:r w:rsidR="0056563A" w:rsidRPr="00A1785C">
        <w:rPr>
          <w:rFonts w:cstheme="minorHAnsi"/>
          <w:b/>
          <w:bCs/>
        </w:rPr>
        <w:t>,</w:t>
      </w:r>
      <w:r w:rsidR="00B20D07" w:rsidRPr="00A1785C">
        <w:rPr>
          <w:rFonts w:cstheme="minorHAnsi"/>
          <w:b/>
          <w:bCs/>
        </w:rPr>
        <w:t xml:space="preserve"> </w:t>
      </w:r>
      <w:r w:rsidR="0056563A" w:rsidRPr="00A1785C">
        <w:rPr>
          <w:rFonts w:cstheme="minorHAnsi"/>
        </w:rPr>
        <w:t>nos termos do item 3.4., deste Contrato</w:t>
      </w:r>
      <w:r w:rsidR="00F01B77" w:rsidRPr="00A1785C">
        <w:rPr>
          <w:rFonts w:cstheme="minorHAnsi"/>
        </w:rPr>
        <w:t>.</w:t>
      </w:r>
    </w:p>
    <w:p w14:paraId="45E405AF" w14:textId="77777777" w:rsidR="003961FE" w:rsidRPr="00A1785C" w:rsidRDefault="003961FE" w:rsidP="003961FE">
      <w:pPr>
        <w:spacing w:after="0" w:line="276" w:lineRule="auto"/>
        <w:ind w:left="426" w:right="20"/>
        <w:jc w:val="both"/>
        <w:rPr>
          <w:rFonts w:cstheme="minorHAnsi"/>
        </w:rPr>
      </w:pPr>
    </w:p>
    <w:p w14:paraId="0951F0B8" w14:textId="3572A986" w:rsidR="00CB7CFC" w:rsidRPr="00A1785C" w:rsidRDefault="00EB5E1D" w:rsidP="003961FE">
      <w:pPr>
        <w:spacing w:after="0" w:line="276" w:lineRule="auto"/>
        <w:ind w:left="426" w:right="20"/>
        <w:jc w:val="both"/>
        <w:rPr>
          <w:rFonts w:cstheme="minorHAnsi"/>
        </w:rPr>
      </w:pPr>
      <w:r w:rsidRPr="00A1785C">
        <w:rPr>
          <w:rFonts w:cstheme="minorHAnsi"/>
          <w:b/>
          <w:bCs/>
        </w:rPr>
        <w:lastRenderedPageBreak/>
        <w:t>(ii)</w:t>
      </w:r>
      <w:r w:rsidRPr="00A1785C">
        <w:rPr>
          <w:rFonts w:cstheme="minorHAnsi"/>
        </w:rPr>
        <w:t xml:space="preserve"> </w:t>
      </w:r>
      <w:r w:rsidR="00CB7CFC" w:rsidRPr="00A1785C">
        <w:rPr>
          <w:rFonts w:cstheme="minorHAnsi"/>
        </w:rPr>
        <w:t xml:space="preserve">Os valores </w:t>
      </w:r>
      <w:r w:rsidR="0056563A" w:rsidRPr="00A1785C">
        <w:rPr>
          <w:rFonts w:cstheme="minorHAnsi"/>
        </w:rPr>
        <w:t>e a quantidade de</w:t>
      </w:r>
      <w:r w:rsidR="00CB7CFC" w:rsidRPr="00A1785C">
        <w:rPr>
          <w:rFonts w:cstheme="minorHAnsi"/>
        </w:rPr>
        <w:t xml:space="preserve"> parcelas mensais serão </w:t>
      </w:r>
      <w:r w:rsidR="0056563A" w:rsidRPr="00A1785C">
        <w:rPr>
          <w:rFonts w:cstheme="minorHAnsi"/>
        </w:rPr>
        <w:t xml:space="preserve">verificados pela </w:t>
      </w:r>
      <w:r w:rsidR="0056563A" w:rsidRPr="00A1785C">
        <w:rPr>
          <w:rFonts w:cstheme="minorHAnsi"/>
          <w:b/>
          <w:bCs/>
        </w:rPr>
        <w:t>CPFL</w:t>
      </w:r>
      <w:r w:rsidR="0056563A" w:rsidRPr="00A1785C">
        <w:rPr>
          <w:rFonts w:cstheme="minorHAnsi"/>
        </w:rPr>
        <w:t xml:space="preserve"> </w:t>
      </w:r>
      <w:r w:rsidR="00CB7CFC" w:rsidRPr="00A1785C">
        <w:rPr>
          <w:rFonts w:cstheme="minorHAnsi"/>
        </w:rPr>
        <w:t>conforme o disposto no</w:t>
      </w:r>
      <w:r w:rsidR="00256B96" w:rsidRPr="00A1785C">
        <w:rPr>
          <w:rFonts w:cstheme="minorHAnsi"/>
        </w:rPr>
        <w:t xml:space="preserve"> </w:t>
      </w:r>
      <w:r w:rsidR="00E754A6" w:rsidRPr="00A1785C">
        <w:rPr>
          <w:rFonts w:cstheme="minorHAnsi"/>
        </w:rPr>
        <w:t>Aviso</w:t>
      </w:r>
      <w:r w:rsidR="00655F92" w:rsidRPr="00A1785C">
        <w:rPr>
          <w:rFonts w:cstheme="minorHAnsi"/>
        </w:rPr>
        <w:t xml:space="preserve"> </w:t>
      </w:r>
      <w:permStart w:id="665987545" w:edGrp="everyone"/>
      <w:r w:rsidR="00CB7CFC" w:rsidRPr="00A1785C">
        <w:rPr>
          <w:rFonts w:cstheme="minorHAnsi"/>
          <w:b/>
        </w:rPr>
        <w:t>[NÚMERO DA CHAMADA PÚBLICA]</w:t>
      </w:r>
      <w:permEnd w:id="665987545"/>
      <w:r w:rsidR="00655F92" w:rsidRPr="00A1785C">
        <w:rPr>
          <w:rFonts w:cstheme="minorHAnsi"/>
        </w:rPr>
        <w:t xml:space="preserve"> - </w:t>
      </w:r>
      <w:permStart w:id="1006777552" w:edGrp="everyone"/>
      <w:r w:rsidR="00E754A6" w:rsidRPr="00A1785C">
        <w:rPr>
          <w:rFonts w:cstheme="minorHAnsi"/>
        </w:rPr>
        <w:t>Anexo</w:t>
      </w:r>
      <w:r w:rsidR="0056563A" w:rsidRPr="00A1785C">
        <w:rPr>
          <w:rFonts w:cstheme="minorHAnsi"/>
        </w:rPr>
        <w:t>s</w:t>
      </w:r>
      <w:r w:rsidR="00CB7CFC" w:rsidRPr="00A1785C">
        <w:rPr>
          <w:rFonts w:cstheme="minorHAnsi"/>
        </w:rPr>
        <w:t xml:space="preserve"> G-</w:t>
      </w:r>
      <w:r w:rsidR="00256B96" w:rsidRPr="00A1785C">
        <w:rPr>
          <w:rFonts w:cstheme="minorHAnsi"/>
        </w:rPr>
        <w:t>I</w:t>
      </w:r>
      <w:r w:rsidR="00607BCE" w:rsidRPr="00A1785C">
        <w:rPr>
          <w:rFonts w:cstheme="minorHAnsi"/>
        </w:rPr>
        <w:t>II</w:t>
      </w:r>
      <w:r w:rsidR="0056563A" w:rsidRPr="00A1785C">
        <w:rPr>
          <w:rFonts w:cstheme="minorHAnsi"/>
        </w:rPr>
        <w:t xml:space="preserve"> e G-IV</w:t>
      </w:r>
      <w:permEnd w:id="1006777552"/>
      <w:r w:rsidR="00CB7CFC" w:rsidRPr="00A1785C">
        <w:rPr>
          <w:rFonts w:cstheme="minorHAnsi"/>
        </w:rPr>
        <w:t xml:space="preserve">, </w:t>
      </w:r>
      <w:r w:rsidR="002E30F0" w:rsidRPr="00A1785C">
        <w:rPr>
          <w:rFonts w:cstheme="minorHAnsi"/>
        </w:rPr>
        <w:t>levando-se em consideração</w:t>
      </w:r>
      <w:r w:rsidR="0056563A" w:rsidRPr="00A1785C">
        <w:rPr>
          <w:rFonts w:cstheme="minorHAnsi"/>
        </w:rPr>
        <w:t xml:space="preserve"> </w:t>
      </w:r>
      <w:r w:rsidR="002E30F0" w:rsidRPr="00A1785C">
        <w:rPr>
          <w:rFonts w:cstheme="minorHAnsi"/>
        </w:rPr>
        <w:t xml:space="preserve">o valor mensal de economia de energia e a redução de demanda planejada efetivamente alcançada com o Projeto, </w:t>
      </w:r>
      <w:r w:rsidR="00CB7CFC" w:rsidRPr="00A1785C">
        <w:rPr>
          <w:rFonts w:cstheme="minorHAnsi"/>
        </w:rPr>
        <w:t>incidindo sobre o valor das parcelas</w:t>
      </w:r>
      <w:r w:rsidR="002E30F0" w:rsidRPr="00A1785C">
        <w:rPr>
          <w:rFonts w:cstheme="minorHAnsi"/>
        </w:rPr>
        <w:t>,</w:t>
      </w:r>
      <w:r w:rsidR="00CB7CFC" w:rsidRPr="00A1785C">
        <w:rPr>
          <w:rFonts w:cstheme="minorHAnsi"/>
        </w:rPr>
        <w:t xml:space="preserve"> a atualização </w:t>
      </w:r>
      <w:r w:rsidR="002E30F0" w:rsidRPr="00A1785C">
        <w:rPr>
          <w:rFonts w:cstheme="minorHAnsi"/>
        </w:rPr>
        <w:t xml:space="preserve">monetária </w:t>
      </w:r>
      <w:r w:rsidR="00CB7CFC" w:rsidRPr="00A1785C">
        <w:rPr>
          <w:rFonts w:cstheme="minorHAnsi"/>
        </w:rPr>
        <w:t xml:space="preserve">com base nas variações </w:t>
      </w:r>
      <w:r w:rsidR="004350D0" w:rsidRPr="00A1785C">
        <w:rPr>
          <w:rFonts w:cstheme="minorHAnsi"/>
        </w:rPr>
        <w:t xml:space="preserve">positivas </w:t>
      </w:r>
      <w:r w:rsidR="00CB7CFC" w:rsidRPr="00A1785C">
        <w:rPr>
          <w:rFonts w:cstheme="minorHAnsi"/>
        </w:rPr>
        <w:t>do Índice Nacional de Preços ao Consumidor Amplo (IPCA).</w:t>
      </w:r>
    </w:p>
    <w:p w14:paraId="152888CE" w14:textId="77777777" w:rsidR="003961FE" w:rsidRPr="00A1785C" w:rsidRDefault="003961FE" w:rsidP="003961FE">
      <w:pPr>
        <w:spacing w:after="0" w:line="276" w:lineRule="auto"/>
        <w:ind w:left="426" w:right="20"/>
        <w:jc w:val="both"/>
        <w:rPr>
          <w:rFonts w:cstheme="minorHAnsi"/>
        </w:rPr>
      </w:pPr>
    </w:p>
    <w:p w14:paraId="278C8635" w14:textId="0478D463" w:rsidR="00CB7CFC" w:rsidRPr="00A1785C" w:rsidRDefault="00EB5E1D" w:rsidP="003961FE">
      <w:pPr>
        <w:spacing w:after="0" w:line="276" w:lineRule="auto"/>
        <w:ind w:left="426" w:right="20"/>
        <w:jc w:val="both"/>
        <w:rPr>
          <w:rFonts w:cstheme="minorHAnsi"/>
        </w:rPr>
      </w:pPr>
      <w:r w:rsidRPr="00A1785C">
        <w:rPr>
          <w:rFonts w:cstheme="minorHAnsi"/>
          <w:b/>
          <w:bCs/>
        </w:rPr>
        <w:t>(iii)</w:t>
      </w:r>
      <w:r w:rsidRPr="00A1785C">
        <w:rPr>
          <w:rFonts w:cstheme="minorHAnsi"/>
        </w:rPr>
        <w:t xml:space="preserve"> </w:t>
      </w:r>
      <w:r w:rsidR="00844547" w:rsidRPr="00A1785C">
        <w:rPr>
          <w:rFonts w:cstheme="minorHAnsi"/>
        </w:rPr>
        <w:t>Após</w:t>
      </w:r>
      <w:r w:rsidR="0056563A" w:rsidRPr="00AA0593">
        <w:rPr>
          <w:rFonts w:cstheme="minorHAnsi"/>
        </w:rPr>
        <w:t xml:space="preserve"> a </w:t>
      </w:r>
      <w:r w:rsidR="0056563A" w:rsidRPr="00AA0593">
        <w:rPr>
          <w:rFonts w:cstheme="minorHAnsi"/>
          <w:b/>
          <w:bCs/>
        </w:rPr>
        <w:t>CPFL</w:t>
      </w:r>
      <w:r w:rsidR="00F76CB8" w:rsidRPr="00A1785C">
        <w:rPr>
          <w:rFonts w:cstheme="minorHAnsi"/>
        </w:rPr>
        <w:t xml:space="preserve"> </w:t>
      </w:r>
      <w:r w:rsidR="00844547" w:rsidRPr="00A1785C">
        <w:rPr>
          <w:rFonts w:cstheme="minorHAnsi"/>
        </w:rPr>
        <w:t xml:space="preserve">realizar </w:t>
      </w:r>
      <w:r w:rsidR="00841870" w:rsidRPr="00A1785C">
        <w:rPr>
          <w:rFonts w:cstheme="minorHAnsi"/>
        </w:rPr>
        <w:t xml:space="preserve">o cálculo do valor das parcelas mensais a serem pagas pelo </w:t>
      </w:r>
      <w:r w:rsidR="00841870" w:rsidRPr="00AA0593">
        <w:rPr>
          <w:rFonts w:cstheme="minorHAnsi"/>
          <w:b/>
          <w:bCs/>
        </w:rPr>
        <w:t>Cliente</w:t>
      </w:r>
      <w:r w:rsidR="00F76CB8" w:rsidRPr="00A1785C">
        <w:rPr>
          <w:rFonts w:cstheme="minorHAnsi"/>
        </w:rPr>
        <w:t xml:space="preserve"> e </w:t>
      </w:r>
      <w:r w:rsidR="00844547" w:rsidRPr="00A1785C">
        <w:rPr>
          <w:rFonts w:cstheme="minorHAnsi"/>
        </w:rPr>
        <w:t xml:space="preserve">realizar </w:t>
      </w:r>
      <w:r w:rsidR="00F76CB8" w:rsidRPr="00A1785C">
        <w:rPr>
          <w:rFonts w:cstheme="minorHAnsi"/>
        </w:rPr>
        <w:t>o pagamento</w:t>
      </w:r>
      <w:r w:rsidR="00844547" w:rsidRPr="00A1785C">
        <w:rPr>
          <w:rFonts w:cstheme="minorHAnsi"/>
        </w:rPr>
        <w:t xml:space="preserve"> </w:t>
      </w:r>
      <w:r w:rsidR="00F76CB8" w:rsidRPr="00A1785C">
        <w:rPr>
          <w:rFonts w:cstheme="minorHAnsi"/>
        </w:rPr>
        <w:t xml:space="preserve">do último reembolso ao </w:t>
      </w:r>
      <w:r w:rsidR="00F76CB8" w:rsidRPr="00A1785C">
        <w:rPr>
          <w:rFonts w:cstheme="minorHAnsi"/>
          <w:b/>
          <w:bCs/>
        </w:rPr>
        <w:t>Cliente</w:t>
      </w:r>
      <w:r w:rsidR="00841870" w:rsidRPr="00A1785C">
        <w:rPr>
          <w:rFonts w:cstheme="minorHAnsi"/>
        </w:rPr>
        <w:t>, as Partes deverão assinar o Termo Aditivo ao Contrato de Desempenho, cujo modelo pode ser verificado no Anexo L do Edital, em que será especificada a quantidade de parcelas mensais e seus valores.</w:t>
      </w:r>
    </w:p>
    <w:p w14:paraId="73469B8F" w14:textId="77777777" w:rsidR="003961FE" w:rsidRPr="00A1785C" w:rsidRDefault="003961FE" w:rsidP="003961FE">
      <w:pPr>
        <w:spacing w:after="0" w:line="276" w:lineRule="auto"/>
        <w:ind w:left="426" w:right="20"/>
        <w:jc w:val="both"/>
        <w:rPr>
          <w:rFonts w:cstheme="minorHAnsi"/>
        </w:rPr>
      </w:pPr>
    </w:p>
    <w:p w14:paraId="55055E0B" w14:textId="36814EF2" w:rsidR="00CB7CFC" w:rsidRPr="00A1785C" w:rsidRDefault="00EB5E1D" w:rsidP="003961FE">
      <w:pPr>
        <w:spacing w:after="0" w:line="276" w:lineRule="auto"/>
        <w:ind w:left="426" w:right="20"/>
        <w:jc w:val="both"/>
        <w:rPr>
          <w:rFonts w:cstheme="minorHAnsi"/>
        </w:rPr>
      </w:pPr>
      <w:r w:rsidRPr="00A1785C">
        <w:rPr>
          <w:rFonts w:cstheme="minorHAnsi"/>
          <w:b/>
          <w:bCs/>
        </w:rPr>
        <w:t>(iv)</w:t>
      </w:r>
      <w:r w:rsidRPr="00A1785C">
        <w:rPr>
          <w:rFonts w:cstheme="minorHAnsi"/>
        </w:rPr>
        <w:t xml:space="preserve"> </w:t>
      </w:r>
      <w:r w:rsidR="002C079F" w:rsidRPr="00A1785C">
        <w:rPr>
          <w:rFonts w:cstheme="minorHAnsi"/>
        </w:rPr>
        <w:t xml:space="preserve">Os valores das parcelas mensais serão objeto de reajuste anual pela variação positiva do índice IPCA (Índice Nacional de Preços ao Consumidor Amplo) do IBGE (instituto Brasileiro de Geografia e Estatística) ou por outro índice que venha a substituí-lo oficialmente, sendo que o primeiro reajuste ocorrerá 12 (doze) meses após o pagamento da primeira parcela. A partir de então, os reajustes subsequentes atenderão à periodicidade mínima entre cada reajuste, conforme estabelecido em lei. </w:t>
      </w:r>
      <w:r w:rsidR="00CB7CFC" w:rsidRPr="00A1785C">
        <w:rPr>
          <w:rFonts w:cstheme="minorHAnsi"/>
        </w:rPr>
        <w:t xml:space="preserve">Na hipótese de superveniência de norma que venha a permitir o reajuste dos preços do </w:t>
      </w:r>
      <w:r w:rsidR="00E754A6" w:rsidRPr="00A1785C">
        <w:rPr>
          <w:rFonts w:cstheme="minorHAnsi"/>
        </w:rPr>
        <w:t>Contrato</w:t>
      </w:r>
      <w:r w:rsidR="00CB7CFC" w:rsidRPr="00A1785C">
        <w:rPr>
          <w:rFonts w:cstheme="minorHAnsi"/>
        </w:rPr>
        <w:t xml:space="preserve"> em periodicidade inferior à permitida no momento de sua celebração, será a mesma imediatamente aplicada, de forma tal que os mencionados preços sejam sempre reajustados positivamente na menor periodicidade permitida.</w:t>
      </w:r>
    </w:p>
    <w:p w14:paraId="59012759" w14:textId="77777777" w:rsidR="003961FE" w:rsidRPr="00A1785C" w:rsidRDefault="003961FE" w:rsidP="003961FE">
      <w:pPr>
        <w:spacing w:after="0" w:line="276" w:lineRule="auto"/>
        <w:ind w:left="426" w:right="20"/>
        <w:jc w:val="both"/>
        <w:rPr>
          <w:rFonts w:cstheme="minorHAnsi"/>
        </w:rPr>
      </w:pPr>
    </w:p>
    <w:p w14:paraId="49F5AE14" w14:textId="77C54644" w:rsidR="00CB7CFC" w:rsidRPr="00A1785C" w:rsidRDefault="00EB5E1D" w:rsidP="003961FE">
      <w:pPr>
        <w:spacing w:after="0" w:line="276" w:lineRule="auto"/>
        <w:ind w:left="426" w:right="20"/>
        <w:jc w:val="both"/>
        <w:rPr>
          <w:rFonts w:cstheme="minorHAnsi"/>
        </w:rPr>
      </w:pPr>
      <w:r w:rsidRPr="00A1785C">
        <w:rPr>
          <w:rFonts w:cstheme="minorHAnsi"/>
          <w:b/>
          <w:bCs/>
        </w:rPr>
        <w:t>(v</w:t>
      </w:r>
      <w:r w:rsidR="00F01B77" w:rsidRPr="00A1785C">
        <w:rPr>
          <w:rFonts w:cstheme="minorHAnsi"/>
          <w:b/>
          <w:bCs/>
        </w:rPr>
        <w:t>)</w:t>
      </w:r>
      <w:r w:rsidR="00F01B77" w:rsidRPr="00A1785C">
        <w:rPr>
          <w:rFonts w:cstheme="minorHAnsi"/>
        </w:rPr>
        <w:t xml:space="preserve"> O </w:t>
      </w:r>
      <w:r w:rsidR="00F76CB8" w:rsidRPr="00A1785C">
        <w:rPr>
          <w:rFonts w:cstheme="minorHAnsi"/>
        </w:rPr>
        <w:t>vencimento</w:t>
      </w:r>
      <w:r w:rsidR="00F01B77" w:rsidRPr="00A1785C">
        <w:rPr>
          <w:rFonts w:cstheme="minorHAnsi"/>
        </w:rPr>
        <w:t xml:space="preserve"> da primeira parcela </w:t>
      </w:r>
      <w:r w:rsidR="00F76CB8" w:rsidRPr="00A1785C">
        <w:rPr>
          <w:rFonts w:cstheme="minorHAnsi"/>
        </w:rPr>
        <w:t>prevista no Termo Aditivo do Anexo L, ocorrerá após</w:t>
      </w:r>
      <w:r w:rsidR="00F01B77" w:rsidRPr="00A1785C">
        <w:rPr>
          <w:rFonts w:cstheme="minorHAnsi"/>
        </w:rPr>
        <w:t xml:space="preserve"> 30 (trinta) dias </w:t>
      </w:r>
      <w:r w:rsidR="00F76CB8" w:rsidRPr="00A1785C">
        <w:rPr>
          <w:rFonts w:cstheme="minorHAnsi"/>
        </w:rPr>
        <w:t>d</w:t>
      </w:r>
      <w:r w:rsidR="00844547" w:rsidRPr="00A1785C">
        <w:rPr>
          <w:rFonts w:cstheme="minorHAnsi"/>
        </w:rPr>
        <w:t>e sua</w:t>
      </w:r>
      <w:r w:rsidR="00F01B77" w:rsidRPr="00A1785C">
        <w:rPr>
          <w:rFonts w:cstheme="minorHAnsi"/>
        </w:rPr>
        <w:t xml:space="preserve"> assinatura </w:t>
      </w:r>
      <w:r w:rsidR="00844547" w:rsidRPr="00A1785C">
        <w:rPr>
          <w:rFonts w:cstheme="minorHAnsi"/>
        </w:rPr>
        <w:t>pelas Partes</w:t>
      </w:r>
      <w:r w:rsidR="00F01B77" w:rsidRPr="00A1785C">
        <w:rPr>
          <w:rFonts w:cstheme="minorHAnsi"/>
        </w:rPr>
        <w:t xml:space="preserve">, vencendo-se as demais, consecutivamente, em igual dia dos meses subsequentes, de acordo com o Aviso </w:t>
      </w:r>
      <w:permStart w:id="1249787068" w:edGrp="everyone"/>
      <w:r w:rsidR="00F01B77" w:rsidRPr="00A1785C">
        <w:t>001/2022</w:t>
      </w:r>
      <w:permEnd w:id="1249787068"/>
      <w:r w:rsidR="00F01B77" w:rsidRPr="00A1785C">
        <w:rPr>
          <w:rFonts w:cstheme="minorHAnsi"/>
          <w:b/>
        </w:rPr>
        <w:t>,</w:t>
      </w:r>
      <w:r w:rsidR="00F01B77" w:rsidRPr="00A1785C">
        <w:rPr>
          <w:rFonts w:cstheme="minorHAnsi"/>
        </w:rPr>
        <w:t xml:space="preserve"> </w:t>
      </w:r>
      <w:permStart w:id="303909853" w:edGrp="everyone"/>
      <w:r w:rsidR="00F01B77" w:rsidRPr="00A1785C">
        <w:rPr>
          <w:rFonts w:cstheme="minorHAnsi"/>
        </w:rPr>
        <w:t>Anexo G-III</w:t>
      </w:r>
      <w:permEnd w:id="303909853"/>
      <w:r w:rsidR="00F01B77" w:rsidRPr="00A1785C">
        <w:rPr>
          <w:rFonts w:cstheme="minorHAnsi"/>
        </w:rPr>
        <w:t>.</w:t>
      </w:r>
    </w:p>
    <w:p w14:paraId="2C3E2F16" w14:textId="77777777" w:rsidR="003961FE" w:rsidRPr="00A1785C" w:rsidRDefault="003961FE" w:rsidP="003961FE">
      <w:pPr>
        <w:spacing w:after="0" w:line="276" w:lineRule="auto"/>
        <w:ind w:left="426" w:right="20"/>
        <w:jc w:val="both"/>
        <w:rPr>
          <w:rFonts w:cstheme="minorHAnsi"/>
        </w:rPr>
      </w:pPr>
    </w:p>
    <w:p w14:paraId="0085B471" w14:textId="028DFFBC" w:rsidR="007C1022" w:rsidRPr="00A1785C" w:rsidRDefault="00EB5E1D" w:rsidP="007C1022">
      <w:pPr>
        <w:spacing w:after="0" w:line="276" w:lineRule="auto"/>
        <w:ind w:left="425" w:right="23"/>
        <w:jc w:val="both"/>
        <w:rPr>
          <w:rFonts w:cstheme="minorHAnsi"/>
        </w:rPr>
      </w:pPr>
      <w:r w:rsidRPr="00A1785C">
        <w:rPr>
          <w:rFonts w:cstheme="minorHAnsi"/>
          <w:b/>
          <w:bCs/>
        </w:rPr>
        <w:t>(vi)</w:t>
      </w:r>
      <w:r w:rsidRPr="00A1785C">
        <w:rPr>
          <w:rFonts w:cstheme="minorHAnsi"/>
        </w:rPr>
        <w:t xml:space="preserve"> </w:t>
      </w:r>
      <w:r w:rsidR="007C1022" w:rsidRPr="00A1785C">
        <w:rPr>
          <w:rFonts w:cstheme="minorHAnsi"/>
        </w:rPr>
        <w:t xml:space="preserve">Para </w:t>
      </w:r>
      <w:r w:rsidR="00844547" w:rsidRPr="00A1785C">
        <w:rPr>
          <w:rFonts w:cstheme="minorHAnsi"/>
        </w:rPr>
        <w:t xml:space="preserve">Projetos </w:t>
      </w:r>
      <w:r w:rsidR="007C1022" w:rsidRPr="00A1785C">
        <w:rPr>
          <w:rFonts w:cstheme="minorHAnsi"/>
        </w:rPr>
        <w:t xml:space="preserve">com fontes incentivadas, </w:t>
      </w:r>
      <w:r w:rsidR="00844547" w:rsidRPr="00A1785C">
        <w:rPr>
          <w:rFonts w:cstheme="minorHAnsi"/>
        </w:rPr>
        <w:t xml:space="preserve">após a apresentação do Relatório de Medição </w:t>
      </w:r>
      <w:r w:rsidR="008E7ABE" w:rsidRPr="00AA0593">
        <w:rPr>
          <w:rFonts w:cstheme="minorHAnsi"/>
        </w:rPr>
        <w:t xml:space="preserve">e Verificação </w:t>
      </w:r>
      <w:r w:rsidR="00844547" w:rsidRPr="00A1785C">
        <w:rPr>
          <w:rFonts w:cstheme="minorHAnsi"/>
        </w:rPr>
        <w:t xml:space="preserve">pelo </w:t>
      </w:r>
      <w:r w:rsidR="00844547" w:rsidRPr="00AA0593">
        <w:rPr>
          <w:rFonts w:cstheme="minorHAnsi"/>
          <w:b/>
          <w:bCs/>
        </w:rPr>
        <w:t>Cliente</w:t>
      </w:r>
      <w:r w:rsidR="00844547" w:rsidRPr="00A1785C">
        <w:rPr>
          <w:rFonts w:cstheme="minorHAnsi"/>
        </w:rPr>
        <w:t xml:space="preserve"> e sua posterior aprovação, por escrito, pela </w:t>
      </w:r>
      <w:r w:rsidR="00844547" w:rsidRPr="00A1785C">
        <w:rPr>
          <w:rFonts w:cstheme="minorHAnsi"/>
          <w:b/>
          <w:bCs/>
        </w:rPr>
        <w:t>CPFL</w:t>
      </w:r>
      <w:r w:rsidR="00844547" w:rsidRPr="00AA0593">
        <w:rPr>
          <w:rFonts w:cstheme="minorHAnsi"/>
        </w:rPr>
        <w:t xml:space="preserve">, </w:t>
      </w:r>
      <w:r w:rsidR="00732E6E" w:rsidRPr="00A1785C">
        <w:rPr>
          <w:rFonts w:cstheme="minorHAnsi"/>
        </w:rPr>
        <w:t xml:space="preserve">haverá um recálculo do valor mensal das parcelas, de forma a refletir </w:t>
      </w:r>
      <w:r w:rsidR="007C1022" w:rsidRPr="00AA0593">
        <w:rPr>
          <w:rFonts w:cstheme="minorHAnsi"/>
        </w:rPr>
        <w:t xml:space="preserve">os resultados </w:t>
      </w:r>
      <w:r w:rsidR="00732E6E" w:rsidRPr="00AA0593">
        <w:rPr>
          <w:rFonts w:cstheme="minorHAnsi"/>
        </w:rPr>
        <w:t xml:space="preserve">de eficiência energética </w:t>
      </w:r>
      <w:r w:rsidR="007C1022" w:rsidRPr="00AA0593">
        <w:rPr>
          <w:rFonts w:cstheme="minorHAnsi"/>
        </w:rPr>
        <w:t>obtid</w:t>
      </w:r>
      <w:r w:rsidR="00732E6E" w:rsidRPr="00AA0593">
        <w:rPr>
          <w:rFonts w:cstheme="minorHAnsi"/>
        </w:rPr>
        <w:t xml:space="preserve">a. Após, as Partes assinarão </w:t>
      </w:r>
      <w:r w:rsidR="008E7ABE" w:rsidRPr="00AA0593">
        <w:rPr>
          <w:rFonts w:cstheme="minorHAnsi"/>
        </w:rPr>
        <w:t>um novo</w:t>
      </w:r>
      <w:r w:rsidR="00732E6E" w:rsidRPr="00AA0593">
        <w:rPr>
          <w:rFonts w:cstheme="minorHAnsi"/>
        </w:rPr>
        <w:t xml:space="preserve"> </w:t>
      </w:r>
      <w:r w:rsidR="007C1022" w:rsidRPr="00AA0593">
        <w:rPr>
          <w:rFonts w:cstheme="minorHAnsi"/>
        </w:rPr>
        <w:t xml:space="preserve">Termo Aditivo ao Contrato de Desempenho, cujo modelo pode ser verificado no </w:t>
      </w:r>
      <w:permStart w:id="2127460082" w:edGrp="everyone"/>
      <w:r w:rsidR="007C1022" w:rsidRPr="00AA0593">
        <w:rPr>
          <w:rFonts w:cstheme="minorHAnsi"/>
        </w:rPr>
        <w:t xml:space="preserve">Anexo M </w:t>
      </w:r>
      <w:permEnd w:id="2127460082"/>
      <w:r w:rsidR="007C1022" w:rsidRPr="00AA0593">
        <w:rPr>
          <w:rFonts w:cstheme="minorHAnsi"/>
        </w:rPr>
        <w:t>do Edital que rege este Contrato.</w:t>
      </w:r>
    </w:p>
    <w:p w14:paraId="6C82C5D8" w14:textId="6E09B2F5" w:rsidR="00F76CB8" w:rsidRPr="00A1785C" w:rsidRDefault="00F76CB8" w:rsidP="00F76CB8">
      <w:pPr>
        <w:spacing w:after="0" w:line="276" w:lineRule="auto"/>
        <w:ind w:left="426" w:right="20"/>
        <w:jc w:val="both"/>
        <w:rPr>
          <w:rFonts w:cstheme="minorHAnsi"/>
        </w:rPr>
      </w:pPr>
    </w:p>
    <w:p w14:paraId="111EC92A" w14:textId="0462F2E0" w:rsidR="00D4266D" w:rsidRPr="00A1785C" w:rsidRDefault="00732E6E" w:rsidP="00D4266D">
      <w:pPr>
        <w:shd w:val="clear" w:color="auto" w:fill="FFFFFF"/>
        <w:spacing w:after="0" w:line="276" w:lineRule="auto"/>
        <w:ind w:left="426" w:right="20"/>
        <w:jc w:val="both"/>
        <w:rPr>
          <w:rFonts w:cstheme="minorHAnsi"/>
        </w:rPr>
      </w:pPr>
      <w:r w:rsidRPr="00AA0593">
        <w:rPr>
          <w:rFonts w:cstheme="minorHAnsi"/>
          <w:b/>
          <w:bCs/>
        </w:rPr>
        <w:t>(vi</w:t>
      </w:r>
      <w:r w:rsidR="00D4266D" w:rsidRPr="00A1785C">
        <w:rPr>
          <w:rFonts w:cstheme="minorHAnsi"/>
          <w:b/>
          <w:bCs/>
        </w:rPr>
        <w:t>i</w:t>
      </w:r>
      <w:r w:rsidRPr="00AA0593">
        <w:rPr>
          <w:rFonts w:cstheme="minorHAnsi"/>
          <w:b/>
          <w:bCs/>
        </w:rPr>
        <w:t xml:space="preserve">) </w:t>
      </w:r>
      <w:r w:rsidR="00D4266D" w:rsidRPr="00AA0593">
        <w:rPr>
          <w:rFonts w:cstheme="minorHAnsi"/>
        </w:rPr>
        <w:t xml:space="preserve">O pagamento, pelo </w:t>
      </w:r>
      <w:r w:rsidR="00D4266D" w:rsidRPr="00AA0593">
        <w:rPr>
          <w:rFonts w:cstheme="minorHAnsi"/>
          <w:b/>
          <w:bCs/>
        </w:rPr>
        <w:t>Cliente</w:t>
      </w:r>
      <w:r w:rsidR="00D4266D" w:rsidRPr="00AA0593">
        <w:rPr>
          <w:rFonts w:cstheme="minorHAnsi"/>
        </w:rPr>
        <w:t xml:space="preserve">, do retorno do investimento previsto na presente cláusula, deverá estar garantido pela garantia financeira contratada pelo </w:t>
      </w:r>
      <w:r w:rsidR="00D4266D" w:rsidRPr="00AA0593">
        <w:rPr>
          <w:rFonts w:cstheme="minorHAnsi"/>
          <w:b/>
          <w:bCs/>
        </w:rPr>
        <w:t>Cliente</w:t>
      </w:r>
      <w:r w:rsidR="00D4266D" w:rsidRPr="00AA0593">
        <w:rPr>
          <w:rFonts w:cstheme="minorHAnsi"/>
        </w:rPr>
        <w:t xml:space="preserve"> quando da assinatura do presente Contrato, conforme subitens 39 e 40, do item 6.1, deste Contrato.</w:t>
      </w:r>
    </w:p>
    <w:p w14:paraId="6518150A" w14:textId="77777777" w:rsidR="00D4266D" w:rsidRPr="00A1785C" w:rsidRDefault="00D4266D" w:rsidP="00D4266D">
      <w:pPr>
        <w:shd w:val="clear" w:color="auto" w:fill="FFFFFF"/>
        <w:spacing w:after="0" w:line="276" w:lineRule="auto"/>
        <w:ind w:left="426" w:right="20"/>
        <w:jc w:val="both"/>
        <w:rPr>
          <w:rFonts w:cstheme="minorHAnsi"/>
          <w:b/>
          <w:bCs/>
        </w:rPr>
      </w:pPr>
    </w:p>
    <w:p w14:paraId="53B51F28" w14:textId="2C605463" w:rsidR="00CB7CFC" w:rsidRPr="00A1785C" w:rsidRDefault="00ED1293" w:rsidP="00F76CB8">
      <w:pPr>
        <w:spacing w:after="0" w:line="276" w:lineRule="auto"/>
        <w:ind w:left="426" w:right="20"/>
        <w:jc w:val="both"/>
        <w:rPr>
          <w:rFonts w:cstheme="minorHAnsi"/>
        </w:rPr>
      </w:pPr>
      <w:r w:rsidRPr="00AA0593">
        <w:rPr>
          <w:rFonts w:cstheme="minorHAnsi"/>
          <w:b/>
          <w:bCs/>
        </w:rPr>
        <w:t xml:space="preserve">(viii) </w:t>
      </w:r>
      <w:r w:rsidR="00CB7CFC" w:rsidRPr="00A1785C">
        <w:rPr>
          <w:rFonts w:cstheme="minorHAnsi"/>
        </w:rPr>
        <w:t xml:space="preserve">O prazo máximo para quitação </w:t>
      </w:r>
      <w:r w:rsidR="00CA7169" w:rsidRPr="00A1785C">
        <w:rPr>
          <w:rFonts w:cstheme="minorHAnsi"/>
        </w:rPr>
        <w:t>do valor devido</w:t>
      </w:r>
      <w:r w:rsidR="00CB7CFC" w:rsidRPr="00A1785C">
        <w:rPr>
          <w:rFonts w:cstheme="minorHAnsi"/>
        </w:rPr>
        <w:t xml:space="preserve"> junto </w:t>
      </w:r>
      <w:r w:rsidR="006F36AB" w:rsidRPr="00A1785C">
        <w:rPr>
          <w:rFonts w:cstheme="minorHAnsi"/>
        </w:rPr>
        <w:t>à</w:t>
      </w:r>
      <w:r w:rsidR="00CB7CFC" w:rsidRPr="00A1785C">
        <w:rPr>
          <w:rFonts w:cstheme="minorHAnsi"/>
        </w:rPr>
        <w:t xml:space="preserve"> </w:t>
      </w:r>
      <w:r w:rsidR="009F0639" w:rsidRPr="00A1785C">
        <w:rPr>
          <w:rFonts w:cstheme="minorHAnsi"/>
          <w:b/>
        </w:rPr>
        <w:t>CPFL</w:t>
      </w:r>
      <w:r w:rsidR="00CB7CFC" w:rsidRPr="00A1785C">
        <w:rPr>
          <w:rFonts w:cstheme="minorHAnsi"/>
          <w:b/>
        </w:rPr>
        <w:t xml:space="preserve"> </w:t>
      </w:r>
      <w:r w:rsidR="00CB7CFC" w:rsidRPr="00A1785C">
        <w:rPr>
          <w:rFonts w:cstheme="minorHAnsi"/>
        </w:rPr>
        <w:t xml:space="preserve">limita-se </w:t>
      </w:r>
      <w:r w:rsidR="0004095E" w:rsidRPr="00A1785C">
        <w:rPr>
          <w:rFonts w:cstheme="minorHAnsi"/>
        </w:rPr>
        <w:t>a</w:t>
      </w:r>
      <w:r w:rsidR="00CB7CFC" w:rsidRPr="00A1785C">
        <w:rPr>
          <w:rFonts w:cstheme="minorHAnsi"/>
        </w:rPr>
        <w:t xml:space="preserve"> </w:t>
      </w:r>
      <w:r w:rsidR="00DF4B5D" w:rsidRPr="00A1785C">
        <w:rPr>
          <w:rFonts w:cstheme="minorHAnsi"/>
        </w:rPr>
        <w:t>60</w:t>
      </w:r>
      <w:r w:rsidR="00CB7CFC" w:rsidRPr="00A1785C">
        <w:rPr>
          <w:rFonts w:cstheme="minorHAnsi"/>
        </w:rPr>
        <w:t xml:space="preserve"> (</w:t>
      </w:r>
      <w:r w:rsidR="00DF4B5D" w:rsidRPr="00A1785C">
        <w:rPr>
          <w:rFonts w:cstheme="minorHAnsi"/>
        </w:rPr>
        <w:t>sessenta</w:t>
      </w:r>
      <w:r w:rsidR="00CB7CFC" w:rsidRPr="00A1785C">
        <w:rPr>
          <w:rFonts w:cstheme="minorHAnsi"/>
        </w:rPr>
        <w:t xml:space="preserve">) </w:t>
      </w:r>
      <w:r w:rsidR="00DF4B5D" w:rsidRPr="00A1785C">
        <w:rPr>
          <w:rFonts w:cstheme="minorHAnsi"/>
        </w:rPr>
        <w:t>meses</w:t>
      </w:r>
      <w:r w:rsidR="00CB7CFC" w:rsidRPr="00A1785C">
        <w:rPr>
          <w:rFonts w:cstheme="minorHAnsi"/>
        </w:rPr>
        <w:t>.</w:t>
      </w:r>
    </w:p>
    <w:p w14:paraId="7E1D3865" w14:textId="77777777" w:rsidR="003961FE" w:rsidRPr="00A1785C" w:rsidRDefault="003961FE" w:rsidP="003961FE">
      <w:pPr>
        <w:spacing w:after="0" w:line="276" w:lineRule="auto"/>
        <w:ind w:left="426" w:right="20"/>
        <w:jc w:val="both"/>
        <w:rPr>
          <w:rFonts w:cstheme="minorHAnsi"/>
        </w:rPr>
      </w:pPr>
    </w:p>
    <w:p w14:paraId="02B65E2E" w14:textId="06922EDD" w:rsidR="003961FE" w:rsidRPr="00A1785C" w:rsidRDefault="00EB5E1D" w:rsidP="003961FE">
      <w:pPr>
        <w:spacing w:after="0" w:line="276" w:lineRule="auto"/>
        <w:ind w:left="426" w:right="20"/>
        <w:jc w:val="both"/>
        <w:rPr>
          <w:rFonts w:cstheme="minorHAnsi"/>
        </w:rPr>
      </w:pPr>
      <w:r w:rsidRPr="00A1785C">
        <w:rPr>
          <w:rFonts w:cstheme="minorHAnsi"/>
          <w:b/>
          <w:bCs/>
        </w:rPr>
        <w:t>(</w:t>
      </w:r>
      <w:r w:rsidR="00335173" w:rsidRPr="00A1785C">
        <w:rPr>
          <w:rFonts w:cstheme="minorHAnsi"/>
          <w:b/>
          <w:bCs/>
        </w:rPr>
        <w:t>ix</w:t>
      </w:r>
      <w:r w:rsidRPr="00A1785C">
        <w:rPr>
          <w:rFonts w:cstheme="minorHAnsi"/>
          <w:b/>
          <w:bCs/>
        </w:rPr>
        <w:t>)</w:t>
      </w:r>
      <w:r w:rsidRPr="00A1785C">
        <w:rPr>
          <w:rFonts w:cstheme="minorHAnsi"/>
        </w:rPr>
        <w:t xml:space="preserve"> </w:t>
      </w:r>
      <w:r w:rsidR="00F01B77" w:rsidRPr="00A1785C">
        <w:rPr>
          <w:rFonts w:cstheme="minorHAnsi"/>
        </w:rPr>
        <w:t xml:space="preserve">Findo o prazo constante no </w:t>
      </w:r>
      <w:r w:rsidR="00B913FE" w:rsidRPr="00A1785C">
        <w:rPr>
          <w:rFonts w:cstheme="minorHAnsi"/>
        </w:rPr>
        <w:t>sub</w:t>
      </w:r>
      <w:r w:rsidR="00F01B77" w:rsidRPr="00A1785C">
        <w:rPr>
          <w:rFonts w:cstheme="minorHAnsi"/>
        </w:rPr>
        <w:t xml:space="preserve">item </w:t>
      </w:r>
      <w:r w:rsidR="00ED1293" w:rsidRPr="00A1785C">
        <w:rPr>
          <w:rFonts w:cstheme="minorHAnsi"/>
        </w:rPr>
        <w:t>(</w:t>
      </w:r>
      <w:r w:rsidR="00F01B77" w:rsidRPr="00A1785C">
        <w:rPr>
          <w:rFonts w:cstheme="minorHAnsi"/>
        </w:rPr>
        <w:t>viii</w:t>
      </w:r>
      <w:r w:rsidR="00ED1293" w:rsidRPr="00A1785C">
        <w:rPr>
          <w:rFonts w:cstheme="minorHAnsi"/>
        </w:rPr>
        <w:t>)</w:t>
      </w:r>
      <w:r w:rsidR="00F01B77" w:rsidRPr="00A1785C">
        <w:rPr>
          <w:rFonts w:cstheme="minorHAnsi"/>
        </w:rPr>
        <w:t xml:space="preserve"> acima, e não ocorrendo a quitação integral do valor devido, os valores remanescentes deverão ser quitados em até 3 (três) parcelas, conforme disposto no Aviso </w:t>
      </w:r>
      <w:permStart w:id="1516519133" w:edGrp="everyone"/>
      <w:r w:rsidR="00F01B77" w:rsidRPr="00A1785C">
        <w:t>001/2022</w:t>
      </w:r>
      <w:permEnd w:id="1516519133"/>
      <w:r w:rsidR="00F01B77" w:rsidRPr="00A1785C">
        <w:rPr>
          <w:rFonts w:cstheme="minorHAnsi"/>
        </w:rPr>
        <w:t xml:space="preserve"> - </w:t>
      </w:r>
      <w:permStart w:id="1990353041" w:edGrp="everyone"/>
      <w:r w:rsidR="00F01B77" w:rsidRPr="00A1785C">
        <w:rPr>
          <w:rFonts w:cstheme="minorHAnsi"/>
        </w:rPr>
        <w:t>Anexo G-III</w:t>
      </w:r>
      <w:permEnd w:id="1990353041"/>
      <w:r w:rsidR="00F01B77" w:rsidRPr="00A1785C">
        <w:rPr>
          <w:rFonts w:cstheme="minorHAnsi"/>
        </w:rPr>
        <w:t>.</w:t>
      </w:r>
    </w:p>
    <w:p w14:paraId="3905E7A1" w14:textId="77777777" w:rsidR="00F01B77" w:rsidRPr="00A1785C" w:rsidRDefault="00F01B77" w:rsidP="003961FE">
      <w:pPr>
        <w:spacing w:after="0" w:line="276" w:lineRule="auto"/>
        <w:ind w:left="426" w:right="20"/>
        <w:jc w:val="both"/>
        <w:rPr>
          <w:rFonts w:cstheme="minorHAnsi"/>
        </w:rPr>
      </w:pPr>
    </w:p>
    <w:p w14:paraId="533ACDB8" w14:textId="4E7BFCC8" w:rsidR="00CB7CFC" w:rsidRPr="00A1785C" w:rsidRDefault="00256B96" w:rsidP="003961FE">
      <w:pPr>
        <w:spacing w:after="0" w:line="276" w:lineRule="auto"/>
        <w:ind w:left="426" w:right="20"/>
        <w:jc w:val="both"/>
        <w:rPr>
          <w:rFonts w:cstheme="minorHAnsi"/>
        </w:rPr>
      </w:pPr>
      <w:r w:rsidRPr="00A1785C">
        <w:rPr>
          <w:rFonts w:cstheme="minorHAnsi"/>
          <w:b/>
          <w:bCs/>
        </w:rPr>
        <w:lastRenderedPageBreak/>
        <w:t>(x)</w:t>
      </w:r>
      <w:r w:rsidRPr="00A1785C">
        <w:rPr>
          <w:rFonts w:cstheme="minorHAnsi"/>
        </w:rPr>
        <w:t xml:space="preserve"> </w:t>
      </w:r>
      <w:r w:rsidR="00CB7CFC" w:rsidRPr="00A1785C">
        <w:rPr>
          <w:rFonts w:cstheme="minorHAnsi"/>
        </w:rPr>
        <w:t>Por solicitação escrita, o</w:t>
      </w:r>
      <w:r w:rsidR="00CB7CFC" w:rsidRPr="00A1785C">
        <w:rPr>
          <w:rFonts w:cstheme="minorHAnsi"/>
          <w:b/>
        </w:rPr>
        <w:t xml:space="preserve"> </w:t>
      </w:r>
      <w:r w:rsidR="009F0639" w:rsidRPr="00A1785C">
        <w:rPr>
          <w:rFonts w:cstheme="minorHAnsi"/>
          <w:b/>
        </w:rPr>
        <w:t>Cliente</w:t>
      </w:r>
      <w:r w:rsidR="00CB7CFC" w:rsidRPr="00A1785C">
        <w:rPr>
          <w:rFonts w:cstheme="minorHAnsi"/>
        </w:rPr>
        <w:t xml:space="preserve"> poderá antecipar</w:t>
      </w:r>
      <w:r w:rsidR="00655F92" w:rsidRPr="00A1785C">
        <w:rPr>
          <w:rFonts w:cstheme="minorHAnsi"/>
        </w:rPr>
        <w:t xml:space="preserve"> os</w:t>
      </w:r>
      <w:r w:rsidR="00CB7CFC" w:rsidRPr="00A1785C">
        <w:rPr>
          <w:rFonts w:cstheme="minorHAnsi"/>
        </w:rPr>
        <w:t xml:space="preserve"> pagamentos das parcelas, sendo o montante </w:t>
      </w:r>
      <w:r w:rsidR="00655F92" w:rsidRPr="00A1785C">
        <w:rPr>
          <w:rFonts w:cstheme="minorHAnsi"/>
        </w:rPr>
        <w:t>delas</w:t>
      </w:r>
      <w:r w:rsidR="00CB7CFC" w:rsidRPr="00A1785C">
        <w:rPr>
          <w:rFonts w:cstheme="minorHAnsi"/>
        </w:rPr>
        <w:t xml:space="preserve"> calculado pela </w:t>
      </w:r>
      <w:r w:rsidR="009F0639" w:rsidRPr="00A1785C">
        <w:rPr>
          <w:rFonts w:cstheme="minorHAnsi"/>
          <w:b/>
        </w:rPr>
        <w:t>CPFL</w:t>
      </w:r>
      <w:r w:rsidR="00CB7CFC" w:rsidRPr="00A1785C">
        <w:rPr>
          <w:rFonts w:cstheme="minorHAnsi"/>
        </w:rPr>
        <w:t xml:space="preserve"> e informado por escrito ao</w:t>
      </w:r>
      <w:r w:rsidR="00CB7CFC" w:rsidRPr="00A1785C">
        <w:rPr>
          <w:rFonts w:cstheme="minorHAnsi"/>
          <w:b/>
        </w:rPr>
        <w:t xml:space="preserve"> </w:t>
      </w:r>
      <w:r w:rsidR="009F0639" w:rsidRPr="00A1785C">
        <w:rPr>
          <w:rFonts w:cstheme="minorHAnsi"/>
          <w:b/>
        </w:rPr>
        <w:t>Cliente</w:t>
      </w:r>
      <w:r w:rsidR="00CB7CFC" w:rsidRPr="00A1785C">
        <w:rPr>
          <w:rFonts w:cstheme="minorHAnsi"/>
        </w:rPr>
        <w:t>, conforme determina</w:t>
      </w:r>
      <w:r w:rsidRPr="00A1785C">
        <w:rPr>
          <w:rFonts w:cstheme="minorHAnsi"/>
        </w:rPr>
        <w:t>do</w:t>
      </w:r>
      <w:r w:rsidR="00CB7CFC" w:rsidRPr="00A1785C">
        <w:rPr>
          <w:rFonts w:cstheme="minorHAnsi"/>
        </w:rPr>
        <w:t xml:space="preserve"> </w:t>
      </w:r>
      <w:r w:rsidRPr="00A1785C">
        <w:rPr>
          <w:rFonts w:cstheme="minorHAnsi"/>
        </w:rPr>
        <w:t>n</w:t>
      </w:r>
      <w:r w:rsidR="00CB7CFC" w:rsidRPr="00A1785C">
        <w:rPr>
          <w:rFonts w:cstheme="minorHAnsi"/>
        </w:rPr>
        <w:t xml:space="preserve">o </w:t>
      </w:r>
      <w:r w:rsidR="00E754A6" w:rsidRPr="00A1785C">
        <w:rPr>
          <w:rFonts w:cstheme="minorHAnsi"/>
        </w:rPr>
        <w:t>Aviso</w:t>
      </w:r>
      <w:r w:rsidR="00CB7CFC" w:rsidRPr="00A1785C">
        <w:rPr>
          <w:rFonts w:cstheme="minorHAnsi"/>
        </w:rPr>
        <w:t xml:space="preserve"> </w:t>
      </w:r>
      <w:permStart w:id="534669482" w:edGrp="everyone"/>
      <w:r w:rsidR="00CB7CFC" w:rsidRPr="00A1785C">
        <w:rPr>
          <w:rFonts w:cstheme="minorHAnsi"/>
          <w:b/>
        </w:rPr>
        <w:t>[NÚMERO DA CHAMADA PÚBLICA]</w:t>
      </w:r>
      <w:permEnd w:id="534669482"/>
      <w:r w:rsidR="00655F92" w:rsidRPr="00A1785C">
        <w:rPr>
          <w:rFonts w:cstheme="minorHAnsi"/>
        </w:rPr>
        <w:t xml:space="preserve"> -</w:t>
      </w:r>
      <w:r w:rsidR="00CB7CFC" w:rsidRPr="00A1785C">
        <w:rPr>
          <w:rFonts w:cstheme="minorHAnsi"/>
        </w:rPr>
        <w:t xml:space="preserve"> </w:t>
      </w:r>
      <w:permStart w:id="1662466614" w:edGrp="everyone"/>
      <w:r w:rsidR="00E754A6" w:rsidRPr="00A1785C">
        <w:rPr>
          <w:rFonts w:cstheme="minorHAnsi"/>
        </w:rPr>
        <w:t>Anexo</w:t>
      </w:r>
      <w:r w:rsidR="00CB7CFC" w:rsidRPr="00A1785C">
        <w:rPr>
          <w:rFonts w:cstheme="minorHAnsi"/>
        </w:rPr>
        <w:t xml:space="preserve"> G-</w:t>
      </w:r>
      <w:r w:rsidRPr="00A1785C">
        <w:rPr>
          <w:rFonts w:cstheme="minorHAnsi"/>
        </w:rPr>
        <w:t>I</w:t>
      </w:r>
      <w:r w:rsidR="00607BCE" w:rsidRPr="00A1785C">
        <w:rPr>
          <w:rFonts w:cstheme="minorHAnsi"/>
        </w:rPr>
        <w:t>II</w:t>
      </w:r>
      <w:r w:rsidR="00CB7CFC" w:rsidRPr="00A1785C">
        <w:rPr>
          <w:rFonts w:cstheme="minorHAnsi"/>
        </w:rPr>
        <w:t>.</w:t>
      </w:r>
      <w:permEnd w:id="1662466614"/>
    </w:p>
    <w:p w14:paraId="41DC17A7" w14:textId="77777777" w:rsidR="003961FE" w:rsidRPr="00A1785C" w:rsidRDefault="003961FE" w:rsidP="003961FE">
      <w:pPr>
        <w:spacing w:after="0" w:line="276" w:lineRule="auto"/>
        <w:ind w:left="426" w:right="20"/>
        <w:jc w:val="both"/>
        <w:rPr>
          <w:rFonts w:cstheme="minorHAnsi"/>
        </w:rPr>
      </w:pPr>
    </w:p>
    <w:p w14:paraId="736A3635" w14:textId="4BD0F586" w:rsidR="003961FE" w:rsidRPr="00A1785C" w:rsidRDefault="00256B96" w:rsidP="003961FE">
      <w:pPr>
        <w:spacing w:after="0" w:line="276" w:lineRule="auto"/>
        <w:ind w:left="426" w:right="20"/>
        <w:jc w:val="both"/>
        <w:rPr>
          <w:rFonts w:cstheme="minorHAnsi"/>
        </w:rPr>
      </w:pPr>
      <w:r w:rsidRPr="00A1785C">
        <w:rPr>
          <w:rFonts w:cstheme="minorHAnsi"/>
          <w:b/>
          <w:bCs/>
        </w:rPr>
        <w:t>(x</w:t>
      </w:r>
      <w:r w:rsidR="00335173" w:rsidRPr="00A1785C">
        <w:rPr>
          <w:rFonts w:cstheme="minorHAnsi"/>
          <w:b/>
          <w:bCs/>
        </w:rPr>
        <w:t>i</w:t>
      </w:r>
      <w:r w:rsidRPr="00A1785C">
        <w:rPr>
          <w:rFonts w:cstheme="minorHAnsi"/>
          <w:b/>
          <w:bCs/>
        </w:rPr>
        <w:t>)</w:t>
      </w:r>
      <w:r w:rsidRPr="00A1785C">
        <w:rPr>
          <w:rFonts w:cstheme="minorHAnsi"/>
        </w:rPr>
        <w:t xml:space="preserve"> </w:t>
      </w:r>
      <w:r w:rsidR="004535A2" w:rsidRPr="00A1785C">
        <w:rPr>
          <w:rFonts w:eastAsia="Arial Unicode MS" w:cstheme="minorHAnsi"/>
          <w:lang w:eastAsia="pt-BR"/>
        </w:rPr>
        <w:t xml:space="preserve">Na hipótese de ocorrer o atraso ou não pagamento, total ou parcial, de qualquer parcela por parte do </w:t>
      </w:r>
      <w:r w:rsidR="004535A2" w:rsidRPr="00A1785C">
        <w:rPr>
          <w:rFonts w:eastAsia="Arial Unicode MS" w:cstheme="minorHAnsi"/>
          <w:b/>
          <w:lang w:eastAsia="pt-BR"/>
        </w:rPr>
        <w:t>Cliente</w:t>
      </w:r>
      <w:r w:rsidR="004535A2" w:rsidRPr="00A1785C">
        <w:rPr>
          <w:rFonts w:eastAsia="Arial Unicode MS" w:cstheme="minorHAnsi"/>
          <w:lang w:eastAsia="pt-BR"/>
        </w:rPr>
        <w:t>, haverá incidência de multa moratória de 2% (dois por cento) sobre o montante do pagamento em atraso, aplicad</w:t>
      </w:r>
      <w:r w:rsidR="00D4266D" w:rsidRPr="00A1785C">
        <w:rPr>
          <w:rFonts w:eastAsia="Arial Unicode MS" w:cstheme="minorHAnsi"/>
          <w:lang w:eastAsia="pt-BR"/>
        </w:rPr>
        <w:t>a</w:t>
      </w:r>
      <w:r w:rsidR="004535A2" w:rsidRPr="00A1785C">
        <w:rPr>
          <w:rFonts w:eastAsia="Arial Unicode MS" w:cstheme="minorHAnsi"/>
          <w:lang w:eastAsia="pt-BR"/>
        </w:rPr>
        <w:t xml:space="preserve"> de uma só vez em cada ocorrência, acrescid</w:t>
      </w:r>
      <w:r w:rsidR="00D4266D" w:rsidRPr="00A1785C">
        <w:rPr>
          <w:rFonts w:eastAsia="Arial Unicode MS" w:cstheme="minorHAnsi"/>
          <w:lang w:eastAsia="pt-BR"/>
        </w:rPr>
        <w:t>a</w:t>
      </w:r>
      <w:r w:rsidR="004535A2" w:rsidRPr="00A1785C">
        <w:rPr>
          <w:rFonts w:eastAsia="Arial Unicode MS" w:cstheme="minorHAnsi"/>
          <w:lang w:eastAsia="pt-BR"/>
        </w:rPr>
        <w:t xml:space="preserve"> de juros de mora de 1% (um por cento) ao mês</w:t>
      </w:r>
      <w:r w:rsidR="004535A2" w:rsidRPr="00A1785C">
        <w:t xml:space="preserve"> e de correção monetária pela variação positiva do índice </w:t>
      </w:r>
      <w:r w:rsidR="004C7409" w:rsidRPr="00A1785C">
        <w:t xml:space="preserve">IPCA </w:t>
      </w:r>
      <w:r w:rsidR="00D4266D" w:rsidRPr="00A1785C">
        <w:t>n</w:t>
      </w:r>
      <w:r w:rsidR="004C7409" w:rsidRPr="00A1785C">
        <w:t xml:space="preserve">o período, ambos calculados </w:t>
      </w:r>
      <w:r w:rsidR="004C7409" w:rsidRPr="00A1785C">
        <w:rPr>
          <w:i/>
          <w:iCs/>
        </w:rPr>
        <w:t>pro rata die</w:t>
      </w:r>
      <w:r w:rsidR="004C7409" w:rsidRPr="00A1785C">
        <w:t xml:space="preserve">, </w:t>
      </w:r>
      <w:r w:rsidR="004C7409" w:rsidRPr="00A1785C">
        <w:rPr>
          <w:rFonts w:eastAsia="Arial Unicode MS" w:cstheme="minorHAnsi"/>
          <w:lang w:eastAsia="pt-BR"/>
        </w:rPr>
        <w:t xml:space="preserve">desde a data de vencimento até a data do efetivo pagamento, sendo que as penalidades serão cobradas pela </w:t>
      </w:r>
      <w:r w:rsidR="004C7409" w:rsidRPr="00A1785C">
        <w:rPr>
          <w:rFonts w:eastAsia="Arial Unicode MS" w:cstheme="minorHAnsi"/>
          <w:b/>
          <w:bCs/>
          <w:lang w:eastAsia="pt-BR"/>
        </w:rPr>
        <w:t xml:space="preserve">CPFL </w:t>
      </w:r>
      <w:r w:rsidR="004C7409" w:rsidRPr="00A1785C">
        <w:rPr>
          <w:rFonts w:eastAsia="Arial Unicode MS" w:cstheme="minorHAnsi"/>
          <w:lang w:eastAsia="pt-BR"/>
        </w:rPr>
        <w:t>no mês seguinte</w:t>
      </w:r>
      <w:r w:rsidR="00120159" w:rsidRPr="00A1785C">
        <w:rPr>
          <w:rFonts w:eastAsia="Arial Unicode MS" w:cstheme="minorHAnsi"/>
          <w:lang w:eastAsia="pt-BR"/>
        </w:rPr>
        <w:t>.</w:t>
      </w:r>
    </w:p>
    <w:p w14:paraId="55EA5053" w14:textId="77777777" w:rsidR="00120159" w:rsidRPr="00A1785C" w:rsidRDefault="00120159" w:rsidP="003961FE">
      <w:pPr>
        <w:spacing w:after="0" w:line="276" w:lineRule="auto"/>
        <w:ind w:left="426" w:right="20"/>
        <w:jc w:val="both"/>
        <w:rPr>
          <w:rFonts w:cstheme="minorHAnsi"/>
        </w:rPr>
      </w:pPr>
    </w:p>
    <w:p w14:paraId="18EB30DC" w14:textId="01F1AEA6" w:rsidR="00F01B77" w:rsidRPr="00AA0593" w:rsidRDefault="00256B96" w:rsidP="003961FE">
      <w:pPr>
        <w:spacing w:after="0" w:line="276" w:lineRule="auto"/>
        <w:ind w:left="426" w:right="20"/>
        <w:jc w:val="both"/>
      </w:pPr>
      <w:r w:rsidRPr="00AA0593">
        <w:rPr>
          <w:rFonts w:cstheme="minorHAnsi"/>
          <w:b/>
          <w:bCs/>
        </w:rPr>
        <w:t>(xi</w:t>
      </w:r>
      <w:r w:rsidR="00335173" w:rsidRPr="00AA0593">
        <w:rPr>
          <w:rFonts w:cstheme="minorHAnsi"/>
          <w:b/>
          <w:bCs/>
        </w:rPr>
        <w:t>i</w:t>
      </w:r>
      <w:r w:rsidRPr="00AA0593">
        <w:rPr>
          <w:rFonts w:cstheme="minorHAnsi"/>
          <w:b/>
          <w:bCs/>
        </w:rPr>
        <w:t>)</w:t>
      </w:r>
      <w:r w:rsidRPr="00AA0593">
        <w:rPr>
          <w:rFonts w:cstheme="minorHAnsi"/>
        </w:rPr>
        <w:t xml:space="preserve"> </w:t>
      </w:r>
      <w:r w:rsidR="00F01B77" w:rsidRPr="00AA0593">
        <w:rPr>
          <w:rFonts w:eastAsia="Arial Unicode MS" w:cstheme="minorHAnsi"/>
          <w:lang w:eastAsia="pt-BR"/>
        </w:rPr>
        <w:t>A partir do</w:t>
      </w:r>
      <w:r w:rsidR="00F01B77" w:rsidRPr="00A1785C">
        <w:t xml:space="preserve"> atraso ou não pagamento, total ou parcial, de </w:t>
      </w:r>
      <w:r w:rsidR="00616A3C" w:rsidRPr="00A1785C">
        <w:rPr>
          <w:rFonts w:cstheme="minorHAnsi"/>
        </w:rPr>
        <w:t>2</w:t>
      </w:r>
      <w:r w:rsidR="00F01B77" w:rsidRPr="00A1785C">
        <w:rPr>
          <w:rFonts w:cstheme="minorHAnsi"/>
        </w:rPr>
        <w:t xml:space="preserve"> (</w:t>
      </w:r>
      <w:r w:rsidR="00616A3C" w:rsidRPr="00A1785C">
        <w:rPr>
          <w:rFonts w:cstheme="minorHAnsi"/>
        </w:rPr>
        <w:t>duas</w:t>
      </w:r>
      <w:r w:rsidR="00F01B77" w:rsidRPr="00A1785C">
        <w:rPr>
          <w:rFonts w:cstheme="minorHAnsi"/>
        </w:rPr>
        <w:t>) parcelas ou mais</w:t>
      </w:r>
      <w:r w:rsidR="00F01B77" w:rsidRPr="00A1785C">
        <w:t xml:space="preserve">, </w:t>
      </w:r>
      <w:r w:rsidR="00F01B77" w:rsidRPr="00AA0593">
        <w:t xml:space="preserve">a </w:t>
      </w:r>
      <w:r w:rsidR="00F01B77" w:rsidRPr="00AA0593">
        <w:rPr>
          <w:b/>
          <w:bCs/>
        </w:rPr>
        <w:t xml:space="preserve">CPFL </w:t>
      </w:r>
      <w:r w:rsidR="00F01B77" w:rsidRPr="00AA0593">
        <w:t xml:space="preserve">poderá optar pela imediata rescisão antecipada do Contrato, independentemente de envio de notificação ao </w:t>
      </w:r>
      <w:r w:rsidR="00F01B77" w:rsidRPr="00AA0593">
        <w:rPr>
          <w:b/>
          <w:bCs/>
        </w:rPr>
        <w:t xml:space="preserve">Cliente, </w:t>
      </w:r>
      <w:r w:rsidR="00F01B77" w:rsidRPr="00AA0593">
        <w:t>com execução</w:t>
      </w:r>
      <w:r w:rsidR="00A5429B" w:rsidRPr="00AA0593">
        <w:t xml:space="preserve"> total</w:t>
      </w:r>
      <w:r w:rsidR="00F01B77" w:rsidRPr="00AA0593">
        <w:t xml:space="preserve"> da garantia financeira ofertada</w:t>
      </w:r>
      <w:r w:rsidR="00955DFD">
        <w:t>, em uma única parcela</w:t>
      </w:r>
      <w:r w:rsidR="00F01B77" w:rsidRPr="00AA0593">
        <w:t>, conforme previsão contida nos itens 12.4., alínea ‘b’, e 12.9., deste Contrato.</w:t>
      </w:r>
    </w:p>
    <w:p w14:paraId="513B52A9" w14:textId="4130B0A8" w:rsidR="00F01B77" w:rsidRPr="00AA0593" w:rsidRDefault="00F01B77" w:rsidP="003961FE">
      <w:pPr>
        <w:spacing w:after="0" w:line="276" w:lineRule="auto"/>
        <w:ind w:left="426" w:right="20"/>
        <w:jc w:val="both"/>
        <w:rPr>
          <w:rFonts w:eastAsia="Arial Unicode MS" w:cstheme="minorHAnsi"/>
          <w:lang w:eastAsia="pt-BR"/>
        </w:rPr>
      </w:pPr>
    </w:p>
    <w:p w14:paraId="072BA0AE" w14:textId="185DEA7A" w:rsidR="00CB7CFC" w:rsidRPr="00A1785C" w:rsidRDefault="00256B96" w:rsidP="003961FE">
      <w:pPr>
        <w:spacing w:after="0" w:line="276" w:lineRule="auto"/>
        <w:ind w:left="426" w:right="20"/>
        <w:jc w:val="both"/>
        <w:rPr>
          <w:rFonts w:cstheme="minorHAnsi"/>
        </w:rPr>
      </w:pPr>
      <w:r w:rsidRPr="00A1785C">
        <w:rPr>
          <w:rFonts w:cstheme="minorHAnsi"/>
          <w:b/>
          <w:bCs/>
        </w:rPr>
        <w:t>(xii</w:t>
      </w:r>
      <w:r w:rsidR="00335173" w:rsidRPr="00A1785C">
        <w:rPr>
          <w:rFonts w:cstheme="minorHAnsi"/>
          <w:b/>
          <w:bCs/>
        </w:rPr>
        <w:t>i</w:t>
      </w:r>
      <w:r w:rsidRPr="00A1785C">
        <w:rPr>
          <w:rFonts w:cstheme="minorHAnsi"/>
          <w:b/>
          <w:bCs/>
        </w:rPr>
        <w:t>)</w:t>
      </w:r>
      <w:r w:rsidRPr="00A1785C">
        <w:rPr>
          <w:rFonts w:cstheme="minorHAnsi"/>
        </w:rPr>
        <w:t xml:space="preserve"> </w:t>
      </w:r>
      <w:r w:rsidR="00CB7CFC" w:rsidRPr="00A1785C">
        <w:rPr>
          <w:rFonts w:cstheme="minorHAnsi"/>
        </w:rPr>
        <w:t>No caso de inadimplemento p</w:t>
      </w:r>
      <w:r w:rsidRPr="00A1785C">
        <w:rPr>
          <w:rFonts w:cstheme="minorHAnsi"/>
        </w:rPr>
        <w:t>or</w:t>
      </w:r>
      <w:r w:rsidR="00CB7CFC" w:rsidRPr="00A1785C">
        <w:rPr>
          <w:rFonts w:cstheme="minorHAnsi"/>
        </w:rPr>
        <w:t xml:space="preserve"> período superior à 30 (trinta) dias, fica desde já autorizado </w:t>
      </w:r>
      <w:r w:rsidR="009371FC" w:rsidRPr="00A1785C">
        <w:rPr>
          <w:rFonts w:cstheme="minorHAnsi"/>
        </w:rPr>
        <w:t>à</w:t>
      </w:r>
      <w:r w:rsidR="00CB7CFC" w:rsidRPr="00A1785C">
        <w:rPr>
          <w:rFonts w:cstheme="minorHAnsi"/>
        </w:rPr>
        <w:t xml:space="preserve"> </w:t>
      </w:r>
      <w:r w:rsidR="009F0639" w:rsidRPr="00A1785C">
        <w:rPr>
          <w:rFonts w:cstheme="minorHAnsi"/>
          <w:b/>
        </w:rPr>
        <w:t>CPFL</w:t>
      </w:r>
      <w:r w:rsidR="00CB7CFC" w:rsidRPr="00A1785C">
        <w:rPr>
          <w:rFonts w:cstheme="minorHAnsi"/>
        </w:rPr>
        <w:t xml:space="preserve"> a realizar o protesto junto ao tabelião competente e/ou Inscrição do </w:t>
      </w:r>
      <w:r w:rsidR="009F0639" w:rsidRPr="00A1785C">
        <w:rPr>
          <w:rFonts w:cstheme="minorHAnsi"/>
          <w:b/>
        </w:rPr>
        <w:t>Cliente</w:t>
      </w:r>
      <w:r w:rsidR="00CB7CFC" w:rsidRPr="00A1785C">
        <w:rPr>
          <w:rFonts w:cstheme="minorHAnsi"/>
        </w:rPr>
        <w:t xml:space="preserve"> nos Cadastros Restritivos de Crédito (negativação), incluindo, mas não se limitando ao SERASA e SCPC, e/ou execução da garantia </w:t>
      </w:r>
      <w:r w:rsidR="002007BF" w:rsidRPr="00A1785C">
        <w:rPr>
          <w:rFonts w:cstheme="minorHAnsi"/>
        </w:rPr>
        <w:t>financeira descrita no</w:t>
      </w:r>
      <w:r w:rsidR="00CB7CFC" w:rsidRPr="00A1785C">
        <w:rPr>
          <w:rFonts w:cstheme="minorHAnsi"/>
        </w:rPr>
        <w:t xml:space="preserve"> </w:t>
      </w:r>
      <w:r w:rsidR="009371FC" w:rsidRPr="00A1785C">
        <w:rPr>
          <w:rFonts w:cstheme="minorHAnsi"/>
        </w:rPr>
        <w:t>sub</w:t>
      </w:r>
      <w:r w:rsidR="002007BF" w:rsidRPr="00A1785C">
        <w:rPr>
          <w:rFonts w:cstheme="minorHAnsi"/>
        </w:rPr>
        <w:t>item 4</w:t>
      </w:r>
      <w:r w:rsidR="00CA7169" w:rsidRPr="00A1785C">
        <w:rPr>
          <w:rFonts w:cstheme="minorHAnsi"/>
        </w:rPr>
        <w:t>0</w:t>
      </w:r>
      <w:r w:rsidR="009371FC" w:rsidRPr="00A1785C">
        <w:rPr>
          <w:rFonts w:cstheme="minorHAnsi"/>
        </w:rPr>
        <w:t>,</w:t>
      </w:r>
      <w:r w:rsidR="002007BF" w:rsidRPr="00A1785C">
        <w:rPr>
          <w:rFonts w:cstheme="minorHAnsi"/>
        </w:rPr>
        <w:t xml:space="preserve"> d</w:t>
      </w:r>
      <w:r w:rsidR="009371FC" w:rsidRPr="00A1785C">
        <w:rPr>
          <w:rFonts w:cstheme="minorHAnsi"/>
        </w:rPr>
        <w:t xml:space="preserve">o item </w:t>
      </w:r>
      <w:r w:rsidR="002007BF" w:rsidRPr="00A1785C">
        <w:rPr>
          <w:rFonts w:cstheme="minorHAnsi"/>
        </w:rPr>
        <w:t>6.1.</w:t>
      </w:r>
    </w:p>
    <w:p w14:paraId="6278BD34" w14:textId="71091E6D" w:rsidR="003961FE" w:rsidRPr="00A1785C" w:rsidRDefault="003961FE" w:rsidP="003961FE">
      <w:pPr>
        <w:spacing w:after="0" w:line="276" w:lineRule="auto"/>
        <w:ind w:left="426" w:right="20"/>
        <w:jc w:val="both"/>
        <w:rPr>
          <w:rFonts w:cstheme="minorHAnsi"/>
        </w:rPr>
      </w:pPr>
    </w:p>
    <w:p w14:paraId="45A13AAC" w14:textId="69D539FC" w:rsidR="00ED1293" w:rsidRPr="00A1785C" w:rsidRDefault="00ED1293" w:rsidP="00ED1293">
      <w:pPr>
        <w:shd w:val="clear" w:color="auto" w:fill="FFFFFF"/>
        <w:spacing w:after="0" w:line="276" w:lineRule="auto"/>
        <w:ind w:left="426" w:right="20"/>
        <w:jc w:val="both"/>
        <w:rPr>
          <w:rFonts w:cstheme="minorHAnsi"/>
        </w:rPr>
      </w:pPr>
      <w:r w:rsidRPr="00A1785C">
        <w:rPr>
          <w:rFonts w:cstheme="minorHAnsi"/>
          <w:b/>
          <w:bCs/>
        </w:rPr>
        <w:t>(xi</w:t>
      </w:r>
      <w:r w:rsidR="00335173" w:rsidRPr="00A1785C">
        <w:rPr>
          <w:rFonts w:cstheme="minorHAnsi"/>
          <w:b/>
          <w:bCs/>
        </w:rPr>
        <w:t>v</w:t>
      </w:r>
      <w:r w:rsidRPr="00A1785C">
        <w:rPr>
          <w:rFonts w:cstheme="minorHAnsi"/>
          <w:b/>
          <w:bCs/>
        </w:rPr>
        <w:t>)</w:t>
      </w:r>
      <w:r w:rsidRPr="00A1785C">
        <w:rPr>
          <w:rFonts w:cstheme="minorHAnsi"/>
        </w:rPr>
        <w:t xml:space="preserve"> A garantia apresentada poderá ser executada pela </w:t>
      </w:r>
      <w:r w:rsidRPr="00A1785C">
        <w:rPr>
          <w:rFonts w:cstheme="minorHAnsi"/>
          <w:b/>
        </w:rPr>
        <w:t>CPFL</w:t>
      </w:r>
      <w:r w:rsidRPr="00A1785C">
        <w:rPr>
          <w:rFonts w:cstheme="minorHAnsi"/>
        </w:rPr>
        <w:t xml:space="preserve"> para quitação dos investimentos realizados, nos casos de inadimplência, extinção antecipada do presente Contrato ou mediante acordo entre as Partes.</w:t>
      </w:r>
    </w:p>
    <w:p w14:paraId="5554AFA0" w14:textId="77777777" w:rsidR="00ED1293" w:rsidRPr="00A1785C" w:rsidRDefault="00ED1293" w:rsidP="00ED1293">
      <w:pPr>
        <w:shd w:val="clear" w:color="auto" w:fill="FFFFFF"/>
        <w:spacing w:after="0" w:line="276" w:lineRule="auto"/>
        <w:ind w:left="426" w:right="20"/>
        <w:jc w:val="both"/>
        <w:rPr>
          <w:rFonts w:cstheme="minorHAnsi"/>
        </w:rPr>
      </w:pPr>
    </w:p>
    <w:p w14:paraId="2FBFFA9E" w14:textId="1B66F5B5" w:rsidR="00CB7CFC" w:rsidRPr="00A1785C" w:rsidRDefault="00256B96" w:rsidP="003961FE">
      <w:pPr>
        <w:spacing w:after="0" w:line="276" w:lineRule="auto"/>
        <w:ind w:left="426" w:right="20"/>
        <w:jc w:val="both"/>
        <w:rPr>
          <w:rFonts w:cstheme="minorHAnsi"/>
        </w:rPr>
      </w:pPr>
      <w:r w:rsidRPr="00A1785C">
        <w:rPr>
          <w:rFonts w:cstheme="minorHAnsi"/>
          <w:b/>
          <w:bCs/>
        </w:rPr>
        <w:t>(x</w:t>
      </w:r>
      <w:r w:rsidR="00335173" w:rsidRPr="00A1785C">
        <w:rPr>
          <w:rFonts w:cstheme="minorHAnsi"/>
          <w:b/>
          <w:bCs/>
        </w:rPr>
        <w:t>v</w:t>
      </w:r>
      <w:r w:rsidRPr="00A1785C">
        <w:rPr>
          <w:rFonts w:cstheme="minorHAnsi"/>
          <w:b/>
          <w:bCs/>
        </w:rPr>
        <w:t xml:space="preserve">) </w:t>
      </w:r>
      <w:r w:rsidR="00CB7CFC" w:rsidRPr="00A1785C">
        <w:rPr>
          <w:rFonts w:cstheme="minorHAnsi"/>
        </w:rPr>
        <w:t xml:space="preserve">Caso o </w:t>
      </w:r>
      <w:r w:rsidR="009F0639" w:rsidRPr="00A1785C">
        <w:rPr>
          <w:rFonts w:cstheme="minorHAnsi"/>
          <w:b/>
        </w:rPr>
        <w:t>Cliente</w:t>
      </w:r>
      <w:r w:rsidR="00CB7CFC" w:rsidRPr="00A1785C">
        <w:rPr>
          <w:rFonts w:cstheme="minorHAnsi"/>
        </w:rPr>
        <w:t xml:space="preserve"> venha a alienar</w:t>
      </w:r>
      <w:r w:rsidR="009371FC" w:rsidRPr="00A1785C">
        <w:rPr>
          <w:rFonts w:cstheme="minorHAnsi"/>
        </w:rPr>
        <w:t>,</w:t>
      </w:r>
      <w:r w:rsidR="00CB7CFC" w:rsidRPr="00A1785C">
        <w:rPr>
          <w:rFonts w:cstheme="minorHAnsi"/>
        </w:rPr>
        <w:t xml:space="preserve"> de qualquer forma, ceder ou transferir a unidade consumidora que originou o objeto contratual, o </w:t>
      </w:r>
      <w:r w:rsidR="009F0639" w:rsidRPr="00A1785C">
        <w:rPr>
          <w:rFonts w:cstheme="minorHAnsi"/>
          <w:b/>
        </w:rPr>
        <w:t>Cliente</w:t>
      </w:r>
      <w:r w:rsidR="00CB7CFC" w:rsidRPr="00A1785C">
        <w:rPr>
          <w:rFonts w:cstheme="minorHAnsi"/>
        </w:rPr>
        <w:t xml:space="preserve"> se compromete a fazer o novo adquirente respeitar o </w:t>
      </w:r>
      <w:r w:rsidR="00E754A6" w:rsidRPr="00A1785C">
        <w:rPr>
          <w:rFonts w:cstheme="minorHAnsi"/>
        </w:rPr>
        <w:t>Contrato</w:t>
      </w:r>
      <w:r w:rsidR="00CB7CFC" w:rsidRPr="00A1785C">
        <w:rPr>
          <w:rFonts w:cstheme="minorHAnsi"/>
        </w:rPr>
        <w:t>, devendo consignar esta condição no instrumento específico firmado com o terceiro envolvido, sob pena de responder solidariamente com o novo adquirente a toda reivindicação.</w:t>
      </w:r>
    </w:p>
    <w:p w14:paraId="7C834C01" w14:textId="77777777" w:rsidR="003961FE" w:rsidRPr="00A1785C" w:rsidRDefault="003961FE" w:rsidP="003961FE">
      <w:pPr>
        <w:spacing w:after="0" w:line="276" w:lineRule="auto"/>
        <w:ind w:left="426" w:right="20"/>
        <w:jc w:val="both"/>
        <w:rPr>
          <w:rFonts w:cstheme="minorHAnsi"/>
        </w:rPr>
      </w:pPr>
    </w:p>
    <w:p w14:paraId="72FE5D35" w14:textId="04A891AD" w:rsidR="00CB7CFC" w:rsidRPr="00A1785C" w:rsidRDefault="00256B96" w:rsidP="003961FE">
      <w:pPr>
        <w:spacing w:after="0" w:line="276" w:lineRule="auto"/>
        <w:ind w:left="426" w:right="20"/>
        <w:jc w:val="both"/>
        <w:rPr>
          <w:rFonts w:cstheme="minorHAnsi"/>
        </w:rPr>
      </w:pPr>
      <w:r w:rsidRPr="00A1785C">
        <w:rPr>
          <w:rFonts w:cstheme="minorHAnsi"/>
          <w:b/>
          <w:bCs/>
        </w:rPr>
        <w:t>(x</w:t>
      </w:r>
      <w:r w:rsidR="00335173" w:rsidRPr="00A1785C">
        <w:rPr>
          <w:rFonts w:cstheme="minorHAnsi"/>
          <w:b/>
          <w:bCs/>
        </w:rPr>
        <w:t>vi</w:t>
      </w:r>
      <w:r w:rsidRPr="00A1785C">
        <w:rPr>
          <w:rFonts w:cstheme="minorHAnsi"/>
          <w:b/>
          <w:bCs/>
        </w:rPr>
        <w:t>)</w:t>
      </w:r>
      <w:r w:rsidRPr="00A1785C">
        <w:rPr>
          <w:rFonts w:cstheme="minorHAnsi"/>
        </w:rPr>
        <w:t xml:space="preserve"> </w:t>
      </w:r>
      <w:r w:rsidR="00A5429B" w:rsidRPr="00A1785C">
        <w:rPr>
          <w:rFonts w:cstheme="minorHAnsi"/>
        </w:rPr>
        <w:t xml:space="preserve">Na hipótese de ocorrer atraso na execução do Projeto, superior a 60 (sessenta) dias, em relação ao cronograma físico, </w:t>
      </w:r>
      <w:permStart w:id="2039101796" w:edGrp="everyone"/>
      <w:r w:rsidR="00A5429B" w:rsidRPr="00A1785C">
        <w:rPr>
          <w:rFonts w:cstheme="minorHAnsi"/>
        </w:rPr>
        <w:t>Anexo G-I</w:t>
      </w:r>
      <w:permEnd w:id="2039101796"/>
      <w:r w:rsidR="00A5429B" w:rsidRPr="00A1785C">
        <w:rPr>
          <w:rFonts w:cstheme="minorHAnsi"/>
        </w:rPr>
        <w:t>, a</w:t>
      </w:r>
      <w:r w:rsidR="00A5429B" w:rsidRPr="00A1785C">
        <w:rPr>
          <w:rFonts w:cstheme="minorHAnsi"/>
          <w:b/>
        </w:rPr>
        <w:t xml:space="preserve"> CPFL</w:t>
      </w:r>
      <w:r w:rsidR="00A5429B" w:rsidRPr="00A1785C">
        <w:rPr>
          <w:rFonts w:cstheme="minorHAnsi"/>
        </w:rPr>
        <w:t xml:space="preserve"> poderá</w:t>
      </w:r>
      <w:r w:rsidR="00AA7C1A" w:rsidRPr="00A1785C">
        <w:rPr>
          <w:rFonts w:cstheme="minorHAnsi"/>
        </w:rPr>
        <w:t xml:space="preserve"> rescindir antecipadamente o presente Contrato (item 12.3.), por culpa do </w:t>
      </w:r>
      <w:r w:rsidR="00AA7C1A" w:rsidRPr="00A1785C">
        <w:rPr>
          <w:rFonts w:cstheme="minorHAnsi"/>
          <w:b/>
          <w:bCs/>
        </w:rPr>
        <w:t>Cliente</w:t>
      </w:r>
      <w:r w:rsidR="00AA7C1A" w:rsidRPr="00A1785C">
        <w:rPr>
          <w:rFonts w:cstheme="minorHAnsi"/>
        </w:rPr>
        <w:t>, aplicando a ele</w:t>
      </w:r>
      <w:r w:rsidR="00AA7C1A" w:rsidRPr="00A1785C">
        <w:rPr>
          <w:rFonts w:cstheme="minorHAnsi"/>
          <w:b/>
          <w:bCs/>
        </w:rPr>
        <w:t xml:space="preserve"> </w:t>
      </w:r>
      <w:r w:rsidR="00AA7C1A" w:rsidRPr="00A1785C">
        <w:rPr>
          <w:rFonts w:cstheme="minorHAnsi"/>
        </w:rPr>
        <w:t>a multa prevista no item 12.2. e a devolução de valores descrita no subitem 12.2.1</w:t>
      </w:r>
      <w:r w:rsidR="00A5429B" w:rsidRPr="00A1785C">
        <w:rPr>
          <w:rFonts w:cstheme="minorHAnsi"/>
        </w:rPr>
        <w:t>.</w:t>
      </w:r>
      <w:r w:rsidR="00ED1293" w:rsidRPr="00A1785C">
        <w:rPr>
          <w:rFonts w:cstheme="minorHAnsi"/>
        </w:rPr>
        <w:t>, inclusive com a execução da garantia ofertada.</w:t>
      </w:r>
    </w:p>
    <w:p w14:paraId="466181A3" w14:textId="77777777" w:rsidR="003961FE" w:rsidRPr="00A1785C" w:rsidRDefault="003961FE" w:rsidP="003961FE">
      <w:pPr>
        <w:spacing w:after="0" w:line="276" w:lineRule="auto"/>
        <w:ind w:left="426" w:right="20"/>
        <w:jc w:val="both"/>
        <w:rPr>
          <w:rFonts w:cstheme="minorHAnsi"/>
        </w:rPr>
      </w:pPr>
    </w:p>
    <w:p w14:paraId="234AA3FB" w14:textId="3C0D6061" w:rsidR="00CB7CFC" w:rsidRPr="00A1785C" w:rsidRDefault="00256B96" w:rsidP="003961FE">
      <w:pPr>
        <w:spacing w:after="0" w:line="276" w:lineRule="auto"/>
        <w:ind w:left="426" w:right="20"/>
        <w:jc w:val="both"/>
        <w:rPr>
          <w:rFonts w:cstheme="minorHAnsi"/>
        </w:rPr>
      </w:pPr>
      <w:r w:rsidRPr="00A1785C">
        <w:rPr>
          <w:rFonts w:cstheme="minorHAnsi"/>
          <w:b/>
          <w:bCs/>
        </w:rPr>
        <w:t>(x</w:t>
      </w:r>
      <w:r w:rsidR="00335173" w:rsidRPr="00A1785C">
        <w:rPr>
          <w:rFonts w:cstheme="minorHAnsi"/>
          <w:b/>
          <w:bCs/>
        </w:rPr>
        <w:t>vi</w:t>
      </w:r>
      <w:r w:rsidR="00ED1293" w:rsidRPr="00A1785C">
        <w:rPr>
          <w:rFonts w:cstheme="minorHAnsi"/>
          <w:b/>
          <w:bCs/>
        </w:rPr>
        <w:t>i</w:t>
      </w:r>
      <w:r w:rsidRPr="00A1785C">
        <w:rPr>
          <w:rFonts w:cstheme="minorHAnsi"/>
          <w:b/>
          <w:bCs/>
        </w:rPr>
        <w:t>)</w:t>
      </w:r>
      <w:r w:rsidRPr="00A1785C">
        <w:rPr>
          <w:rFonts w:cstheme="minorHAnsi"/>
        </w:rPr>
        <w:t xml:space="preserve"> </w:t>
      </w:r>
      <w:r w:rsidR="00D315CC" w:rsidRPr="00D315CC">
        <w:rPr>
          <w:rFonts w:cstheme="minorHAnsi"/>
        </w:rPr>
        <w:t xml:space="preserve">Na hipótese de o </w:t>
      </w:r>
      <w:r w:rsidR="00D315CC" w:rsidRPr="00D315CC">
        <w:rPr>
          <w:rFonts w:cstheme="minorHAnsi"/>
          <w:b/>
          <w:bCs/>
        </w:rPr>
        <w:t>Cliente</w:t>
      </w:r>
      <w:r w:rsidR="00D315CC" w:rsidRPr="00D315CC">
        <w:rPr>
          <w:rFonts w:cstheme="minorHAnsi"/>
        </w:rPr>
        <w:t xml:space="preserve"> solicitar</w:t>
      </w:r>
      <w:r w:rsidR="00D315CC">
        <w:rPr>
          <w:rFonts w:cstheme="minorHAnsi"/>
        </w:rPr>
        <w:t xml:space="preserve"> (I)</w:t>
      </w:r>
      <w:r w:rsidR="00D315CC" w:rsidRPr="00D315CC">
        <w:rPr>
          <w:rFonts w:cstheme="minorHAnsi"/>
        </w:rPr>
        <w:t xml:space="preserve"> o desligamento da unidade consumidora beneficiada pelo presente Contrato, </w:t>
      </w:r>
      <w:r w:rsidR="00D315CC">
        <w:rPr>
          <w:rFonts w:cstheme="minorHAnsi"/>
        </w:rPr>
        <w:t xml:space="preserve">(II) </w:t>
      </w:r>
      <w:r w:rsidR="00D315CC" w:rsidRPr="00D315CC">
        <w:rPr>
          <w:rFonts w:cstheme="minorHAnsi"/>
        </w:rPr>
        <w:t xml:space="preserve">a transferência de titularidade, </w:t>
      </w:r>
      <w:r w:rsidR="00D315CC">
        <w:rPr>
          <w:rFonts w:cstheme="minorHAnsi"/>
        </w:rPr>
        <w:t xml:space="preserve">(III) </w:t>
      </w:r>
      <w:r w:rsidR="00D315CC" w:rsidRPr="00D315CC">
        <w:rPr>
          <w:rFonts w:cstheme="minorHAnsi"/>
        </w:rPr>
        <w:t xml:space="preserve">a cisão da carga, </w:t>
      </w:r>
      <w:r w:rsidR="00D315CC">
        <w:rPr>
          <w:rFonts w:cstheme="minorHAnsi"/>
        </w:rPr>
        <w:t xml:space="preserve">(IV) </w:t>
      </w:r>
      <w:r w:rsidR="00D315CC" w:rsidRPr="00D315CC">
        <w:rPr>
          <w:rFonts w:cstheme="minorHAnsi"/>
        </w:rPr>
        <w:t xml:space="preserve">a alteração do número da unidade consumidora, ou ainda </w:t>
      </w:r>
      <w:r w:rsidR="00D315CC">
        <w:rPr>
          <w:rFonts w:cstheme="minorHAnsi"/>
        </w:rPr>
        <w:t xml:space="preserve">(V) </w:t>
      </w:r>
      <w:r w:rsidR="00D315CC" w:rsidRPr="00D315CC">
        <w:rPr>
          <w:rFonts w:cstheme="minorHAnsi"/>
        </w:rPr>
        <w:t xml:space="preserve">promover qualquer modificação contratual junto à distribuidora que implique na descaracterização das condições técnicas e econômicas consideradas para a celebração deste Contrato, incluindo, mas não se limitando à migração para o Ambiente de Contratação Livre (ACL), alteração de classe tarifária, mudança de modalidade tarifária, reenquadramento tributário, alteração de regime de compensação ou qualquer medida que </w:t>
      </w:r>
      <w:r w:rsidR="00D315CC" w:rsidRPr="00D315CC">
        <w:rPr>
          <w:rFonts w:cstheme="minorHAnsi"/>
        </w:rPr>
        <w:lastRenderedPageBreak/>
        <w:t xml:space="preserve">impacte a estrutura de cálculo da economia projetada, o </w:t>
      </w:r>
      <w:r w:rsidR="00D315CC" w:rsidRPr="00D315CC">
        <w:rPr>
          <w:rFonts w:cstheme="minorHAnsi"/>
          <w:b/>
          <w:bCs/>
        </w:rPr>
        <w:t>Cliente</w:t>
      </w:r>
      <w:r w:rsidR="00D315CC" w:rsidRPr="00D315CC">
        <w:rPr>
          <w:rFonts w:cstheme="minorHAnsi"/>
        </w:rPr>
        <w:t xml:space="preserve"> deverá ressarcir à </w:t>
      </w:r>
      <w:r w:rsidR="00D315CC" w:rsidRPr="00D315CC">
        <w:rPr>
          <w:rFonts w:cstheme="minorHAnsi"/>
          <w:b/>
          <w:bCs/>
        </w:rPr>
        <w:t>CPFL</w:t>
      </w:r>
      <w:r w:rsidR="00D315CC" w:rsidRPr="00D315CC">
        <w:rPr>
          <w:rFonts w:cstheme="minorHAnsi"/>
        </w:rPr>
        <w:t xml:space="preserve"> o saldo devedor do investimento realizado em uma única parcela</w:t>
      </w:r>
      <w:r w:rsidR="00D315CC">
        <w:rPr>
          <w:rFonts w:cstheme="minorHAnsi"/>
        </w:rPr>
        <w:t>, cujo vencimento se dará na data de solicitação do desligamento.</w:t>
      </w:r>
    </w:p>
    <w:p w14:paraId="7BF235A5" w14:textId="77777777" w:rsidR="003961FE" w:rsidRPr="00A1785C" w:rsidRDefault="003961FE" w:rsidP="003961FE">
      <w:pPr>
        <w:spacing w:after="0" w:line="276" w:lineRule="auto"/>
        <w:ind w:left="426" w:right="20"/>
        <w:jc w:val="both"/>
        <w:rPr>
          <w:rFonts w:cstheme="minorHAnsi"/>
        </w:rPr>
      </w:pPr>
    </w:p>
    <w:p w14:paraId="0181930D" w14:textId="630C31C5" w:rsidR="00CB7CFC" w:rsidRPr="00A1785C" w:rsidRDefault="00256B96" w:rsidP="003961FE">
      <w:pPr>
        <w:spacing w:after="0" w:line="276" w:lineRule="auto"/>
        <w:ind w:left="426" w:right="20"/>
        <w:jc w:val="both"/>
        <w:rPr>
          <w:rFonts w:cstheme="minorHAnsi"/>
        </w:rPr>
      </w:pPr>
      <w:r w:rsidRPr="00A1785C">
        <w:rPr>
          <w:rFonts w:cstheme="minorHAnsi"/>
          <w:b/>
          <w:bCs/>
        </w:rPr>
        <w:t>(x</w:t>
      </w:r>
      <w:r w:rsidR="00335173" w:rsidRPr="00A1785C">
        <w:rPr>
          <w:rFonts w:cstheme="minorHAnsi"/>
          <w:b/>
          <w:bCs/>
        </w:rPr>
        <w:t>v</w:t>
      </w:r>
      <w:r w:rsidR="00C234FE">
        <w:rPr>
          <w:rFonts w:cstheme="minorHAnsi"/>
          <w:b/>
          <w:bCs/>
        </w:rPr>
        <w:t>i</w:t>
      </w:r>
      <w:r w:rsidRPr="00A1785C">
        <w:rPr>
          <w:rFonts w:cstheme="minorHAnsi"/>
          <w:b/>
          <w:bCs/>
        </w:rPr>
        <w:t>i</w:t>
      </w:r>
      <w:r w:rsidR="00ED1293" w:rsidRPr="00A1785C">
        <w:rPr>
          <w:rFonts w:cstheme="minorHAnsi"/>
          <w:b/>
          <w:bCs/>
        </w:rPr>
        <w:t>i</w:t>
      </w:r>
      <w:r w:rsidRPr="00A1785C">
        <w:rPr>
          <w:rFonts w:cstheme="minorHAnsi"/>
          <w:b/>
          <w:bCs/>
        </w:rPr>
        <w:t>)</w:t>
      </w:r>
      <w:r w:rsidRPr="00A1785C">
        <w:rPr>
          <w:rFonts w:cstheme="minorHAnsi"/>
        </w:rPr>
        <w:t xml:space="preserve"> </w:t>
      </w:r>
      <w:r w:rsidR="00CB7CFC" w:rsidRPr="00A1785C">
        <w:rPr>
          <w:rFonts w:cstheme="minorHAnsi"/>
        </w:rPr>
        <w:t>No caso de micro e pequenas empresas (segundo a Lei Complementar nº 123 de 2006) o reembolso será de 80% (oitenta por cento)</w:t>
      </w:r>
      <w:r w:rsidR="00F63491" w:rsidRPr="00A1785C">
        <w:rPr>
          <w:rFonts w:cstheme="minorHAnsi"/>
        </w:rPr>
        <w:t xml:space="preserve">, calculado sobre </w:t>
      </w:r>
      <w:r w:rsidR="00CB7CFC" w:rsidRPr="00A1785C">
        <w:rPr>
          <w:rFonts w:cstheme="minorHAnsi"/>
        </w:rPr>
        <w:t>a parte do financiamento relativa à implantação das ações de eficiência energética.</w:t>
      </w:r>
    </w:p>
    <w:p w14:paraId="3EB26BFC" w14:textId="77777777" w:rsidR="003961FE" w:rsidRPr="00A1785C" w:rsidRDefault="003961FE" w:rsidP="003961FE">
      <w:pPr>
        <w:spacing w:after="0" w:line="276" w:lineRule="auto"/>
        <w:ind w:left="426" w:right="20"/>
        <w:jc w:val="both"/>
        <w:rPr>
          <w:rFonts w:cstheme="minorHAnsi"/>
        </w:rPr>
      </w:pPr>
    </w:p>
    <w:p w14:paraId="414B9430" w14:textId="61269F70" w:rsidR="00CB7CFC" w:rsidRPr="00A1785C" w:rsidRDefault="00B71986" w:rsidP="003961FE">
      <w:pPr>
        <w:spacing w:after="0" w:line="276" w:lineRule="auto"/>
        <w:ind w:left="426" w:right="20"/>
        <w:jc w:val="both"/>
        <w:rPr>
          <w:rFonts w:cstheme="minorHAnsi"/>
        </w:rPr>
      </w:pPr>
      <w:r w:rsidRPr="00A1785C">
        <w:rPr>
          <w:rFonts w:cstheme="minorHAnsi"/>
          <w:b/>
          <w:bCs/>
        </w:rPr>
        <w:t>(x</w:t>
      </w:r>
      <w:r w:rsidR="00335173" w:rsidRPr="00A1785C">
        <w:rPr>
          <w:rFonts w:cstheme="minorHAnsi"/>
          <w:b/>
          <w:bCs/>
        </w:rPr>
        <w:t>ix</w:t>
      </w:r>
      <w:r w:rsidRPr="00A1785C">
        <w:rPr>
          <w:rFonts w:cstheme="minorHAnsi"/>
          <w:b/>
          <w:bCs/>
        </w:rPr>
        <w:t>)</w:t>
      </w:r>
      <w:r w:rsidRPr="00A1785C">
        <w:rPr>
          <w:rFonts w:cstheme="minorHAnsi"/>
        </w:rPr>
        <w:t xml:space="preserve"> A</w:t>
      </w:r>
      <w:r w:rsidR="00ED1293" w:rsidRPr="00A1785C">
        <w:rPr>
          <w:rFonts w:cstheme="minorHAnsi"/>
        </w:rPr>
        <w:t>penas a</w:t>
      </w:r>
      <w:r w:rsidRPr="00A1785C">
        <w:rPr>
          <w:rFonts w:cstheme="minorHAnsi"/>
        </w:rPr>
        <w:t>pós</w:t>
      </w:r>
      <w:r w:rsidR="00CB7CFC" w:rsidRPr="00A1785C">
        <w:rPr>
          <w:rFonts w:cstheme="minorHAnsi"/>
        </w:rPr>
        <w:t xml:space="preserve"> a comprovada quitação integral de todas as parcelas do </w:t>
      </w:r>
      <w:r w:rsidR="00E754A6" w:rsidRPr="00A1785C">
        <w:rPr>
          <w:rFonts w:cstheme="minorHAnsi"/>
        </w:rPr>
        <w:t>Contrato</w:t>
      </w:r>
      <w:r w:rsidR="00CB7CFC" w:rsidRPr="00A1785C">
        <w:rPr>
          <w:rFonts w:cstheme="minorHAnsi"/>
          <w:b/>
        </w:rPr>
        <w:t xml:space="preserve"> </w:t>
      </w:r>
      <w:r w:rsidR="00CB7CFC" w:rsidRPr="00A1785C">
        <w:rPr>
          <w:rFonts w:cstheme="minorHAnsi"/>
        </w:rPr>
        <w:t xml:space="preserve">pelo </w:t>
      </w:r>
      <w:r w:rsidR="009F0639" w:rsidRPr="00A1785C">
        <w:rPr>
          <w:rFonts w:cstheme="minorHAnsi"/>
          <w:b/>
        </w:rPr>
        <w:t>Cliente</w:t>
      </w:r>
      <w:r w:rsidR="00CB7CFC" w:rsidRPr="00A1785C">
        <w:rPr>
          <w:rFonts w:cstheme="minorHAnsi"/>
        </w:rPr>
        <w:t xml:space="preserve"> em favor da </w:t>
      </w:r>
      <w:r w:rsidR="009F0639" w:rsidRPr="00A1785C">
        <w:rPr>
          <w:rFonts w:cstheme="minorHAnsi"/>
          <w:b/>
        </w:rPr>
        <w:t>CPFL</w:t>
      </w:r>
      <w:r w:rsidR="00CB7CFC" w:rsidRPr="00A1785C">
        <w:rPr>
          <w:rFonts w:cstheme="minorHAnsi"/>
        </w:rPr>
        <w:t>, a garantia poderá ser liberada junto ao banco emissor.</w:t>
      </w:r>
    </w:p>
    <w:p w14:paraId="5FC434C5" w14:textId="77777777" w:rsidR="002007BF" w:rsidRPr="00A1785C" w:rsidRDefault="002007BF" w:rsidP="00D84F61">
      <w:pPr>
        <w:spacing w:after="0" w:line="276" w:lineRule="auto"/>
        <w:ind w:right="20"/>
        <w:jc w:val="both"/>
        <w:rPr>
          <w:rFonts w:cstheme="minorHAnsi"/>
        </w:rPr>
      </w:pPr>
    </w:p>
    <w:p w14:paraId="4477695A" w14:textId="75A6D587" w:rsidR="00CB7CFC" w:rsidRPr="00A1785C" w:rsidRDefault="001B1D2C" w:rsidP="00D84F61">
      <w:pPr>
        <w:spacing w:after="0" w:line="276" w:lineRule="auto"/>
        <w:ind w:left="20"/>
        <w:jc w:val="both"/>
        <w:rPr>
          <w:rFonts w:cstheme="minorHAnsi"/>
          <w:b/>
          <w:u w:val="single"/>
        </w:rPr>
      </w:pPr>
      <w:r w:rsidRPr="00A1785C">
        <w:rPr>
          <w:rFonts w:cstheme="minorHAnsi"/>
          <w:b/>
        </w:rPr>
        <w:t xml:space="preserve">IX- </w:t>
      </w:r>
      <w:r w:rsidR="0056276F" w:rsidRPr="00A1785C">
        <w:rPr>
          <w:rFonts w:cstheme="minorHAnsi"/>
          <w:b/>
          <w:u w:val="single"/>
        </w:rPr>
        <w:t xml:space="preserve">DA VIGÊNCIA E DO </w:t>
      </w:r>
      <w:r w:rsidR="00CB7CFC" w:rsidRPr="00A1785C">
        <w:rPr>
          <w:rFonts w:cstheme="minorHAnsi"/>
          <w:b/>
          <w:u w:val="single"/>
        </w:rPr>
        <w:t>PRAZO DE EXECUÇÃO</w:t>
      </w:r>
    </w:p>
    <w:p w14:paraId="6271AB75" w14:textId="4D471F86" w:rsidR="005621EA" w:rsidRPr="00A1785C" w:rsidRDefault="005621EA" w:rsidP="00D84F61">
      <w:pPr>
        <w:spacing w:after="0" w:line="276" w:lineRule="auto"/>
        <w:ind w:left="20"/>
        <w:jc w:val="both"/>
        <w:rPr>
          <w:rFonts w:cstheme="minorHAnsi"/>
          <w:b/>
          <w:u w:val="single"/>
        </w:rPr>
      </w:pPr>
    </w:p>
    <w:p w14:paraId="1DBFCDB5" w14:textId="552A31FA" w:rsidR="00AB2B16" w:rsidRPr="00A1785C" w:rsidRDefault="00AB2B16" w:rsidP="00AB2B16">
      <w:pPr>
        <w:spacing w:after="0" w:line="276" w:lineRule="auto"/>
        <w:ind w:right="40"/>
        <w:jc w:val="both"/>
        <w:rPr>
          <w:rFonts w:cstheme="minorHAnsi"/>
          <w:bCs/>
        </w:rPr>
      </w:pPr>
      <w:r w:rsidRPr="00A1785C">
        <w:rPr>
          <w:rFonts w:cstheme="minorHAnsi"/>
          <w:b/>
          <w:bCs/>
        </w:rPr>
        <w:t xml:space="preserve">9.1. </w:t>
      </w:r>
      <w:r w:rsidRPr="00A1785C">
        <w:rPr>
          <w:rFonts w:cstheme="minorHAnsi"/>
        </w:rPr>
        <w:t>O presente</w:t>
      </w:r>
      <w:r w:rsidRPr="00A1785C">
        <w:rPr>
          <w:rFonts w:cstheme="minorHAnsi"/>
          <w:b/>
          <w:bCs/>
        </w:rPr>
        <w:t xml:space="preserve"> </w:t>
      </w:r>
      <w:r w:rsidRPr="00A1785C">
        <w:rPr>
          <w:rFonts w:cstheme="minorHAnsi"/>
          <w:bCs/>
        </w:rPr>
        <w:t xml:space="preserve">Contrato </w:t>
      </w:r>
      <w:r w:rsidRPr="00A1785C">
        <w:rPr>
          <w:rFonts w:cstheme="minorHAnsi"/>
        </w:rPr>
        <w:t xml:space="preserve">vigorará pelo prazo total de </w:t>
      </w:r>
      <w:permStart w:id="1851203605" w:edGrp="everyone"/>
      <w:r w:rsidRPr="00A1785C">
        <w:rPr>
          <w:rFonts w:cstheme="minorHAnsi"/>
          <w:b/>
          <w:bCs/>
        </w:rPr>
        <w:t>[</w:t>
      </w:r>
      <w:r w:rsidRPr="00A1785C">
        <w:rPr>
          <w:rFonts w:cstheme="minorHAnsi"/>
          <w:b/>
        </w:rPr>
        <w:t>NÚMERO DE MESES NUMÉRICO E POR EXTENSO]</w:t>
      </w:r>
      <w:permEnd w:id="1851203605"/>
      <w:r w:rsidRPr="00A1785C">
        <w:rPr>
          <w:rFonts w:cstheme="minorHAnsi"/>
          <w:bCs/>
        </w:rPr>
        <w:t xml:space="preserve"> meses, já incluídos: </w:t>
      </w:r>
      <w:r w:rsidRPr="00A1785C">
        <w:rPr>
          <w:rFonts w:cstheme="minorHAnsi"/>
          <w:b/>
        </w:rPr>
        <w:t>(1)</w:t>
      </w:r>
      <w:r w:rsidRPr="00A1785C">
        <w:rPr>
          <w:rFonts w:cstheme="minorHAnsi"/>
          <w:bCs/>
        </w:rPr>
        <w:t xml:space="preserve"> o prazo que o </w:t>
      </w:r>
      <w:r w:rsidRPr="00A1785C">
        <w:rPr>
          <w:rFonts w:cstheme="minorHAnsi"/>
          <w:b/>
        </w:rPr>
        <w:t>Cliente</w:t>
      </w:r>
      <w:r w:rsidRPr="00A1785C">
        <w:rPr>
          <w:rFonts w:cstheme="minorHAnsi"/>
          <w:bCs/>
        </w:rPr>
        <w:t xml:space="preserve"> terá para realizar a execução do Projeto, e </w:t>
      </w:r>
      <w:r w:rsidRPr="00A1785C">
        <w:rPr>
          <w:rFonts w:cstheme="minorHAnsi"/>
          <w:b/>
        </w:rPr>
        <w:t xml:space="preserve">(2) </w:t>
      </w:r>
      <w:r w:rsidRPr="00A1785C">
        <w:rPr>
          <w:rFonts w:cstheme="minorHAnsi"/>
          <w:bCs/>
        </w:rPr>
        <w:t xml:space="preserve">o prazo para que o </w:t>
      </w:r>
      <w:r w:rsidRPr="00A1785C">
        <w:rPr>
          <w:rFonts w:cstheme="minorHAnsi"/>
          <w:b/>
        </w:rPr>
        <w:t>Cliente</w:t>
      </w:r>
      <w:r w:rsidRPr="00A1785C">
        <w:rPr>
          <w:rFonts w:cstheme="minorHAnsi"/>
          <w:bCs/>
        </w:rPr>
        <w:t xml:space="preserve"> realize o retorno do investimento para a </w:t>
      </w:r>
      <w:r w:rsidRPr="00A1785C">
        <w:rPr>
          <w:rFonts w:cstheme="minorHAnsi"/>
          <w:b/>
        </w:rPr>
        <w:t>CPFL</w:t>
      </w:r>
      <w:r w:rsidRPr="00A1785C">
        <w:rPr>
          <w:rFonts w:cstheme="minorHAnsi"/>
          <w:bCs/>
        </w:rPr>
        <w:t>. O mencionado prazo de vigência se iniciará na data de assinatura do presente Contrato, ressalvada a hipótese prevista na Cláusula XIII.</w:t>
      </w:r>
    </w:p>
    <w:p w14:paraId="7EBD2E4A" w14:textId="01AAA94B" w:rsidR="009F4546" w:rsidRPr="00A1785C" w:rsidRDefault="009F4546" w:rsidP="009F4546">
      <w:pPr>
        <w:spacing w:after="0" w:line="276" w:lineRule="auto"/>
        <w:ind w:right="40"/>
        <w:jc w:val="both"/>
        <w:rPr>
          <w:rFonts w:cstheme="minorHAnsi"/>
          <w:bCs/>
        </w:rPr>
      </w:pPr>
    </w:p>
    <w:p w14:paraId="6BDBC869" w14:textId="10FACA95" w:rsidR="00CB7CFC" w:rsidRPr="00A1785C" w:rsidRDefault="001B1D2C" w:rsidP="00D84F61">
      <w:pPr>
        <w:spacing w:after="0" w:line="276" w:lineRule="auto"/>
        <w:ind w:left="20"/>
        <w:jc w:val="both"/>
        <w:rPr>
          <w:rFonts w:cstheme="minorHAnsi"/>
          <w:b/>
          <w:u w:val="single"/>
        </w:rPr>
      </w:pPr>
      <w:r w:rsidRPr="00A1785C">
        <w:rPr>
          <w:rFonts w:cstheme="minorHAnsi"/>
          <w:b/>
          <w:u w:val="single"/>
        </w:rPr>
        <w:t>X - D</w:t>
      </w:r>
      <w:r w:rsidR="00AA7229" w:rsidRPr="00A1785C">
        <w:rPr>
          <w:rFonts w:cstheme="minorHAnsi"/>
          <w:b/>
          <w:u w:val="single"/>
        </w:rPr>
        <w:t>AS COMUNICAÇÕES</w:t>
      </w:r>
    </w:p>
    <w:p w14:paraId="5A037C58" w14:textId="77777777" w:rsidR="00CB7CD2" w:rsidRPr="00A1785C" w:rsidRDefault="00CB7CD2" w:rsidP="00D84F61">
      <w:pPr>
        <w:spacing w:after="0" w:line="276" w:lineRule="auto"/>
        <w:ind w:left="20"/>
        <w:jc w:val="both"/>
        <w:rPr>
          <w:rFonts w:cstheme="minorHAnsi"/>
          <w:b/>
        </w:rPr>
      </w:pPr>
    </w:p>
    <w:p w14:paraId="34A98E5C" w14:textId="63457FA5" w:rsidR="00AA7229" w:rsidRPr="00A1785C" w:rsidRDefault="001B1D2C" w:rsidP="00D84F61">
      <w:pPr>
        <w:pStyle w:val="Style1"/>
        <w:numPr>
          <w:ilvl w:val="0"/>
          <w:numId w:val="0"/>
        </w:numPr>
        <w:tabs>
          <w:tab w:val="left" w:pos="708"/>
        </w:tabs>
        <w:spacing w:before="0" w:after="0" w:line="276" w:lineRule="auto"/>
        <w:rPr>
          <w:rFonts w:asciiTheme="minorHAnsi" w:hAnsiTheme="minorHAnsi" w:cstheme="minorHAnsi"/>
          <w:sz w:val="22"/>
          <w:szCs w:val="22"/>
        </w:rPr>
      </w:pPr>
      <w:r w:rsidRPr="00A1785C">
        <w:rPr>
          <w:rFonts w:asciiTheme="minorHAnsi" w:hAnsiTheme="minorHAnsi" w:cstheme="minorHAnsi"/>
          <w:b/>
          <w:bCs/>
          <w:sz w:val="22"/>
          <w:szCs w:val="22"/>
        </w:rPr>
        <w:t>10</w:t>
      </w:r>
      <w:r w:rsidR="00AA7229" w:rsidRPr="00A1785C">
        <w:rPr>
          <w:rFonts w:asciiTheme="minorHAnsi" w:hAnsiTheme="minorHAnsi" w:cstheme="minorHAnsi"/>
          <w:b/>
          <w:bCs/>
          <w:sz w:val="22"/>
          <w:szCs w:val="22"/>
        </w:rPr>
        <w:t xml:space="preserve">.1. </w:t>
      </w:r>
      <w:r w:rsidR="00AA7229" w:rsidRPr="00A1785C">
        <w:rPr>
          <w:rFonts w:asciiTheme="minorHAnsi" w:hAnsiTheme="minorHAnsi" w:cstheme="minorHAnsi"/>
          <w:sz w:val="22"/>
          <w:szCs w:val="22"/>
        </w:rPr>
        <w:t xml:space="preserve">O </w:t>
      </w:r>
      <w:r w:rsidR="00E754A6" w:rsidRPr="00A1785C">
        <w:rPr>
          <w:rFonts w:asciiTheme="minorHAnsi" w:hAnsiTheme="minorHAnsi" w:cstheme="minorHAnsi"/>
          <w:sz w:val="22"/>
          <w:szCs w:val="22"/>
        </w:rPr>
        <w:t>Contrato</w:t>
      </w:r>
      <w:r w:rsidR="00AA7229" w:rsidRPr="00A1785C">
        <w:rPr>
          <w:rFonts w:asciiTheme="minorHAnsi" w:hAnsiTheme="minorHAnsi" w:cstheme="minorHAnsi"/>
          <w:sz w:val="22"/>
          <w:szCs w:val="22"/>
        </w:rPr>
        <w:t xml:space="preserve"> será gerido internamente pelas </w:t>
      </w:r>
      <w:r w:rsidR="00890D7C" w:rsidRPr="00A1785C">
        <w:rPr>
          <w:rFonts w:asciiTheme="minorHAnsi" w:hAnsiTheme="minorHAnsi" w:cstheme="minorHAnsi"/>
          <w:sz w:val="22"/>
          <w:szCs w:val="22"/>
        </w:rPr>
        <w:t>Partes</w:t>
      </w:r>
      <w:r w:rsidR="00AA7229" w:rsidRPr="00A1785C">
        <w:rPr>
          <w:rFonts w:asciiTheme="minorHAnsi" w:hAnsiTheme="minorHAnsi" w:cstheme="minorHAnsi"/>
          <w:sz w:val="22"/>
          <w:szCs w:val="22"/>
        </w:rPr>
        <w:t xml:space="preserve">, sendo que cada </w:t>
      </w:r>
      <w:r w:rsidR="00890D7C" w:rsidRPr="00A1785C">
        <w:rPr>
          <w:rFonts w:asciiTheme="minorHAnsi" w:hAnsiTheme="minorHAnsi" w:cstheme="minorHAnsi"/>
          <w:sz w:val="22"/>
          <w:szCs w:val="22"/>
        </w:rPr>
        <w:t>Parte</w:t>
      </w:r>
      <w:r w:rsidR="00AA7229" w:rsidRPr="00A1785C">
        <w:rPr>
          <w:rFonts w:asciiTheme="minorHAnsi" w:hAnsiTheme="minorHAnsi" w:cstheme="minorHAnsi"/>
          <w:sz w:val="22"/>
          <w:szCs w:val="22"/>
        </w:rPr>
        <w:t xml:space="preserve"> nomeou o gestor do contrato abaixo identificado:</w:t>
      </w:r>
    </w:p>
    <w:p w14:paraId="67C72973" w14:textId="77777777" w:rsidR="00AA7229" w:rsidRPr="00A1785C" w:rsidRDefault="00AA7229" w:rsidP="00D84F61">
      <w:pPr>
        <w:pStyle w:val="Style1"/>
        <w:numPr>
          <w:ilvl w:val="0"/>
          <w:numId w:val="0"/>
        </w:numPr>
        <w:tabs>
          <w:tab w:val="left" w:pos="708"/>
        </w:tabs>
        <w:spacing w:before="0" w:after="0" w:line="276" w:lineRule="auto"/>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4597"/>
        <w:gridCol w:w="4597"/>
      </w:tblGrid>
      <w:tr w:rsidR="009D44B4" w:rsidRPr="00A1785C" w14:paraId="20209721" w14:textId="77777777" w:rsidTr="00AA7229">
        <w:tc>
          <w:tcPr>
            <w:tcW w:w="47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8E0C4C" w14:textId="77777777" w:rsidR="00AA7229" w:rsidRPr="00071627" w:rsidRDefault="00AA7229" w:rsidP="00D84F61">
            <w:pPr>
              <w:pStyle w:val="Style1"/>
              <w:numPr>
                <w:ilvl w:val="0"/>
                <w:numId w:val="0"/>
              </w:numPr>
              <w:tabs>
                <w:tab w:val="left" w:pos="708"/>
              </w:tabs>
              <w:spacing w:before="0" w:after="0" w:line="276" w:lineRule="auto"/>
              <w:rPr>
                <w:rFonts w:asciiTheme="minorHAnsi" w:hAnsiTheme="minorHAnsi" w:cstheme="minorHAnsi"/>
                <w:b/>
                <w:bCs/>
                <w:sz w:val="22"/>
                <w:szCs w:val="22"/>
              </w:rPr>
            </w:pPr>
            <w:r w:rsidRPr="00071627">
              <w:rPr>
                <w:rFonts w:asciiTheme="minorHAnsi" w:hAnsiTheme="minorHAnsi" w:cstheme="minorHAnsi"/>
                <w:b/>
                <w:bCs/>
                <w:sz w:val="22"/>
                <w:szCs w:val="22"/>
              </w:rPr>
              <w:t>GESTOR DO CONTRATO DA CPFL</w:t>
            </w:r>
          </w:p>
        </w:tc>
        <w:tc>
          <w:tcPr>
            <w:tcW w:w="4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7AB28E" w14:textId="41AE9C1E" w:rsidR="00AA7229" w:rsidRPr="00071627" w:rsidRDefault="00AA7229" w:rsidP="00D84F61">
            <w:pPr>
              <w:pStyle w:val="Style1"/>
              <w:numPr>
                <w:ilvl w:val="0"/>
                <w:numId w:val="0"/>
              </w:numPr>
              <w:tabs>
                <w:tab w:val="left" w:pos="708"/>
              </w:tabs>
              <w:spacing w:before="0" w:after="0" w:line="276" w:lineRule="auto"/>
              <w:rPr>
                <w:rFonts w:asciiTheme="minorHAnsi" w:hAnsiTheme="minorHAnsi" w:cstheme="minorHAnsi"/>
                <w:b/>
                <w:bCs/>
                <w:sz w:val="22"/>
                <w:szCs w:val="22"/>
              </w:rPr>
            </w:pPr>
            <w:r w:rsidRPr="00071627">
              <w:rPr>
                <w:rFonts w:asciiTheme="minorHAnsi" w:hAnsiTheme="minorHAnsi" w:cstheme="minorHAnsi"/>
                <w:b/>
                <w:bCs/>
                <w:sz w:val="22"/>
                <w:szCs w:val="22"/>
              </w:rPr>
              <w:t>GESTOR DO CONTRATO DO CLIENTE</w:t>
            </w:r>
          </w:p>
        </w:tc>
      </w:tr>
      <w:tr w:rsidR="009D44B4" w:rsidRPr="00A1785C" w14:paraId="5E82AF32" w14:textId="77777777" w:rsidTr="00AA7229">
        <w:tc>
          <w:tcPr>
            <w:tcW w:w="4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2808B" w14:textId="158A96C8" w:rsidR="00AA7229" w:rsidRPr="00A1785C" w:rsidRDefault="00AA7229" w:rsidP="00D84F61">
            <w:pPr>
              <w:pStyle w:val="Style1"/>
              <w:numPr>
                <w:ilvl w:val="0"/>
                <w:numId w:val="0"/>
              </w:numPr>
              <w:tabs>
                <w:tab w:val="left" w:pos="708"/>
              </w:tabs>
              <w:spacing w:before="0" w:after="0" w:line="276" w:lineRule="auto"/>
              <w:rPr>
                <w:rFonts w:asciiTheme="minorHAnsi" w:hAnsiTheme="minorHAnsi" w:cstheme="minorHAnsi"/>
                <w:sz w:val="22"/>
                <w:szCs w:val="22"/>
              </w:rPr>
            </w:pPr>
            <w:permStart w:id="1541607123" w:edGrp="everyone" w:colFirst="0" w:colLast="0"/>
            <w:permStart w:id="1486836556" w:edGrp="everyone" w:colFirst="1" w:colLast="1"/>
            <w:r w:rsidRPr="00A1785C">
              <w:rPr>
                <w:rFonts w:asciiTheme="minorHAnsi" w:hAnsiTheme="minorHAnsi" w:cstheme="minorHAnsi"/>
                <w:sz w:val="22"/>
                <w:szCs w:val="22"/>
              </w:rPr>
              <w:t>&lt;inserir nome&gt;</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14:paraId="011A06C7" w14:textId="2CE6A053" w:rsidR="00AA7229" w:rsidRPr="00A1785C" w:rsidRDefault="00AA7229" w:rsidP="00D84F61">
            <w:pPr>
              <w:pStyle w:val="Style1"/>
              <w:numPr>
                <w:ilvl w:val="0"/>
                <w:numId w:val="0"/>
              </w:numPr>
              <w:tabs>
                <w:tab w:val="left" w:pos="708"/>
              </w:tabs>
              <w:spacing w:before="0" w:after="0" w:line="276" w:lineRule="auto"/>
              <w:rPr>
                <w:rFonts w:asciiTheme="minorHAnsi" w:hAnsiTheme="minorHAnsi" w:cstheme="minorHAnsi"/>
                <w:sz w:val="22"/>
                <w:szCs w:val="22"/>
              </w:rPr>
            </w:pPr>
            <w:r w:rsidRPr="00A1785C">
              <w:rPr>
                <w:rFonts w:asciiTheme="minorHAnsi" w:hAnsiTheme="minorHAnsi" w:cstheme="minorHAnsi"/>
                <w:sz w:val="22"/>
                <w:szCs w:val="22"/>
              </w:rPr>
              <w:t>&lt;inserir nome&gt;</w:t>
            </w:r>
          </w:p>
        </w:tc>
      </w:tr>
      <w:tr w:rsidR="009D44B4" w:rsidRPr="00A1785C" w14:paraId="6B14564A" w14:textId="77777777" w:rsidTr="00AA7229">
        <w:tc>
          <w:tcPr>
            <w:tcW w:w="4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80621" w14:textId="6050C461" w:rsidR="00AA7229" w:rsidRPr="00A1785C" w:rsidRDefault="00AA7229" w:rsidP="00B227B7">
            <w:pPr>
              <w:pStyle w:val="Style1"/>
              <w:numPr>
                <w:ilvl w:val="0"/>
                <w:numId w:val="0"/>
              </w:numPr>
              <w:tabs>
                <w:tab w:val="left" w:pos="708"/>
              </w:tabs>
              <w:spacing w:before="0" w:after="0" w:line="276" w:lineRule="auto"/>
              <w:rPr>
                <w:rFonts w:asciiTheme="minorHAnsi" w:hAnsiTheme="minorHAnsi" w:cstheme="minorHAnsi"/>
                <w:sz w:val="22"/>
                <w:szCs w:val="22"/>
              </w:rPr>
            </w:pPr>
            <w:permStart w:id="177865357" w:edGrp="everyone" w:colFirst="0" w:colLast="0"/>
            <w:permStart w:id="491677016" w:edGrp="everyone" w:colFirst="1" w:colLast="1"/>
            <w:permEnd w:id="1541607123"/>
            <w:permEnd w:id="1486836556"/>
            <w:r w:rsidRPr="00A1785C">
              <w:rPr>
                <w:rFonts w:asciiTheme="minorHAnsi" w:hAnsiTheme="minorHAnsi" w:cstheme="minorHAnsi"/>
                <w:sz w:val="22"/>
                <w:szCs w:val="22"/>
              </w:rPr>
              <w:t>&lt;inserir cargo / área&gt;</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14:paraId="3B5FF3AF" w14:textId="3000E1E3" w:rsidR="00AA7229" w:rsidRPr="00A1785C" w:rsidRDefault="00AA7229" w:rsidP="002B75C8">
            <w:pPr>
              <w:pStyle w:val="Style1"/>
              <w:numPr>
                <w:ilvl w:val="0"/>
                <w:numId w:val="0"/>
              </w:numPr>
              <w:tabs>
                <w:tab w:val="left" w:pos="708"/>
              </w:tabs>
              <w:spacing w:before="0" w:after="0" w:line="276" w:lineRule="auto"/>
              <w:rPr>
                <w:rFonts w:asciiTheme="minorHAnsi" w:hAnsiTheme="minorHAnsi" w:cstheme="minorHAnsi"/>
                <w:sz w:val="22"/>
                <w:szCs w:val="22"/>
              </w:rPr>
            </w:pPr>
            <w:r w:rsidRPr="00A1785C">
              <w:rPr>
                <w:rFonts w:asciiTheme="minorHAnsi" w:hAnsiTheme="minorHAnsi" w:cstheme="minorHAnsi"/>
                <w:sz w:val="22"/>
                <w:szCs w:val="22"/>
              </w:rPr>
              <w:t>&lt;inserir cargo / área&gt;</w:t>
            </w:r>
          </w:p>
        </w:tc>
      </w:tr>
      <w:tr w:rsidR="009D44B4" w:rsidRPr="00A1785C" w14:paraId="1C317464" w14:textId="77777777" w:rsidTr="00AA7229">
        <w:tc>
          <w:tcPr>
            <w:tcW w:w="4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F4D4C" w14:textId="55AD9D00" w:rsidR="00AA7229" w:rsidRPr="00A1785C" w:rsidRDefault="00AA7229" w:rsidP="00B227B7">
            <w:pPr>
              <w:pStyle w:val="Style1"/>
              <w:numPr>
                <w:ilvl w:val="0"/>
                <w:numId w:val="0"/>
              </w:numPr>
              <w:tabs>
                <w:tab w:val="left" w:pos="708"/>
              </w:tabs>
              <w:spacing w:before="0" w:after="0" w:line="276" w:lineRule="auto"/>
              <w:rPr>
                <w:rFonts w:asciiTheme="minorHAnsi" w:hAnsiTheme="minorHAnsi" w:cstheme="minorHAnsi"/>
                <w:sz w:val="22"/>
                <w:szCs w:val="22"/>
              </w:rPr>
            </w:pPr>
            <w:permStart w:id="1245733529" w:edGrp="everyone" w:colFirst="0" w:colLast="0"/>
            <w:permStart w:id="1118123823" w:edGrp="everyone" w:colFirst="1" w:colLast="1"/>
            <w:permEnd w:id="177865357"/>
            <w:permEnd w:id="491677016"/>
            <w:r w:rsidRPr="00A1785C">
              <w:rPr>
                <w:rFonts w:asciiTheme="minorHAnsi" w:hAnsiTheme="minorHAnsi" w:cstheme="minorHAnsi"/>
                <w:sz w:val="22"/>
                <w:szCs w:val="22"/>
              </w:rPr>
              <w:t>&lt;inserir e-mail&gt;</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14:paraId="45850C30" w14:textId="7FD05EA4" w:rsidR="00AA7229" w:rsidRPr="00A1785C" w:rsidRDefault="00AA7229" w:rsidP="00D84F61">
            <w:pPr>
              <w:pStyle w:val="Style1"/>
              <w:numPr>
                <w:ilvl w:val="0"/>
                <w:numId w:val="0"/>
              </w:numPr>
              <w:tabs>
                <w:tab w:val="left" w:pos="708"/>
              </w:tabs>
              <w:spacing w:before="0" w:after="0" w:line="276" w:lineRule="auto"/>
              <w:rPr>
                <w:rFonts w:asciiTheme="minorHAnsi" w:hAnsiTheme="minorHAnsi" w:cstheme="minorHAnsi"/>
                <w:sz w:val="22"/>
                <w:szCs w:val="22"/>
              </w:rPr>
            </w:pPr>
            <w:r w:rsidRPr="00A1785C">
              <w:rPr>
                <w:rFonts w:asciiTheme="minorHAnsi" w:hAnsiTheme="minorHAnsi" w:cstheme="minorHAnsi"/>
                <w:sz w:val="22"/>
                <w:szCs w:val="22"/>
              </w:rPr>
              <w:t>&lt;inserir e-mail&gt;</w:t>
            </w:r>
          </w:p>
        </w:tc>
      </w:tr>
      <w:tr w:rsidR="009D44B4" w:rsidRPr="00A1785C" w14:paraId="30838B79" w14:textId="77777777" w:rsidTr="00AA7229">
        <w:tc>
          <w:tcPr>
            <w:tcW w:w="4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AE9D6" w14:textId="6E51DD8F" w:rsidR="00AA7229" w:rsidRPr="00A1785C" w:rsidRDefault="00AA7229" w:rsidP="00B227B7">
            <w:pPr>
              <w:pStyle w:val="Style1"/>
              <w:numPr>
                <w:ilvl w:val="0"/>
                <w:numId w:val="0"/>
              </w:numPr>
              <w:tabs>
                <w:tab w:val="left" w:pos="708"/>
              </w:tabs>
              <w:spacing w:before="0" w:after="0" w:line="276" w:lineRule="auto"/>
              <w:rPr>
                <w:rFonts w:asciiTheme="minorHAnsi" w:hAnsiTheme="minorHAnsi" w:cstheme="minorHAnsi"/>
                <w:sz w:val="22"/>
                <w:szCs w:val="22"/>
              </w:rPr>
            </w:pPr>
            <w:permStart w:id="1779463184" w:edGrp="everyone" w:colFirst="0" w:colLast="0"/>
            <w:permStart w:id="673070711" w:edGrp="everyone" w:colFirst="1" w:colLast="1"/>
            <w:permEnd w:id="1245733529"/>
            <w:permEnd w:id="1118123823"/>
            <w:r w:rsidRPr="00A1785C">
              <w:rPr>
                <w:rFonts w:asciiTheme="minorHAnsi" w:hAnsiTheme="minorHAnsi" w:cstheme="minorHAnsi"/>
                <w:sz w:val="22"/>
                <w:szCs w:val="22"/>
              </w:rPr>
              <w:t>&lt;inserir telefone(s) para contato&gt;</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14:paraId="44F9717C" w14:textId="23F4C258" w:rsidR="00AA7229" w:rsidRPr="00A1785C" w:rsidRDefault="00AA7229" w:rsidP="00EF0B7C">
            <w:pPr>
              <w:pStyle w:val="Style1"/>
              <w:numPr>
                <w:ilvl w:val="0"/>
                <w:numId w:val="0"/>
              </w:numPr>
              <w:tabs>
                <w:tab w:val="left" w:pos="708"/>
              </w:tabs>
              <w:spacing w:before="0" w:after="0" w:line="276" w:lineRule="auto"/>
              <w:rPr>
                <w:rFonts w:asciiTheme="minorHAnsi" w:hAnsiTheme="minorHAnsi" w:cstheme="minorHAnsi"/>
                <w:sz w:val="22"/>
                <w:szCs w:val="22"/>
              </w:rPr>
            </w:pPr>
            <w:r w:rsidRPr="00A1785C">
              <w:rPr>
                <w:rFonts w:asciiTheme="minorHAnsi" w:hAnsiTheme="minorHAnsi" w:cstheme="minorHAnsi"/>
                <w:sz w:val="22"/>
                <w:szCs w:val="22"/>
              </w:rPr>
              <w:t>&lt;inserir telefone(s) para contato&gt;</w:t>
            </w:r>
          </w:p>
        </w:tc>
      </w:tr>
      <w:tr w:rsidR="00AA7229" w:rsidRPr="00A1785C" w14:paraId="6FA22935" w14:textId="77777777" w:rsidTr="00AA7229">
        <w:tc>
          <w:tcPr>
            <w:tcW w:w="4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A6A3D" w14:textId="2DEDD91A" w:rsidR="00AA7229" w:rsidRPr="00A1785C" w:rsidRDefault="00AA7229" w:rsidP="00D84F61">
            <w:pPr>
              <w:pStyle w:val="Style1"/>
              <w:numPr>
                <w:ilvl w:val="0"/>
                <w:numId w:val="0"/>
              </w:numPr>
              <w:tabs>
                <w:tab w:val="left" w:pos="708"/>
              </w:tabs>
              <w:spacing w:before="0" w:after="0" w:line="276" w:lineRule="auto"/>
              <w:rPr>
                <w:rFonts w:asciiTheme="minorHAnsi" w:hAnsiTheme="minorHAnsi" w:cstheme="minorHAnsi"/>
                <w:sz w:val="22"/>
                <w:szCs w:val="22"/>
              </w:rPr>
            </w:pPr>
            <w:permStart w:id="966998597" w:edGrp="everyone" w:colFirst="0" w:colLast="0"/>
            <w:permStart w:id="224162630" w:edGrp="everyone" w:colFirst="1" w:colLast="1"/>
            <w:permEnd w:id="1779463184"/>
            <w:permEnd w:id="673070711"/>
            <w:r w:rsidRPr="00A1785C">
              <w:rPr>
                <w:rFonts w:asciiTheme="minorHAnsi" w:hAnsiTheme="minorHAnsi" w:cstheme="minorHAnsi"/>
                <w:sz w:val="22"/>
                <w:szCs w:val="22"/>
              </w:rPr>
              <w:t>&lt;inserir endereço&gt;</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14:paraId="761A725C" w14:textId="58187739" w:rsidR="00AA7229" w:rsidRPr="00A1785C" w:rsidRDefault="00AA7229" w:rsidP="00D84F61">
            <w:pPr>
              <w:pStyle w:val="Style1"/>
              <w:numPr>
                <w:ilvl w:val="0"/>
                <w:numId w:val="0"/>
              </w:numPr>
              <w:tabs>
                <w:tab w:val="left" w:pos="708"/>
              </w:tabs>
              <w:spacing w:before="0" w:after="0" w:line="276" w:lineRule="auto"/>
              <w:rPr>
                <w:rFonts w:asciiTheme="minorHAnsi" w:hAnsiTheme="minorHAnsi" w:cstheme="minorHAnsi"/>
                <w:sz w:val="22"/>
                <w:szCs w:val="22"/>
              </w:rPr>
            </w:pPr>
            <w:r w:rsidRPr="00A1785C">
              <w:rPr>
                <w:rFonts w:asciiTheme="minorHAnsi" w:hAnsiTheme="minorHAnsi" w:cstheme="minorHAnsi"/>
                <w:sz w:val="22"/>
                <w:szCs w:val="22"/>
              </w:rPr>
              <w:t>&lt;inserir endereço&gt;</w:t>
            </w:r>
          </w:p>
        </w:tc>
      </w:tr>
      <w:permEnd w:id="966998597"/>
      <w:permEnd w:id="224162630"/>
    </w:tbl>
    <w:p w14:paraId="3B13C4C6" w14:textId="77777777" w:rsidR="00AA7229" w:rsidRPr="00A1785C" w:rsidRDefault="00AA7229" w:rsidP="00D84F61">
      <w:pPr>
        <w:pStyle w:val="Style1"/>
        <w:numPr>
          <w:ilvl w:val="0"/>
          <w:numId w:val="0"/>
        </w:numPr>
        <w:tabs>
          <w:tab w:val="left" w:pos="708"/>
        </w:tabs>
        <w:spacing w:before="0" w:after="0" w:line="276" w:lineRule="auto"/>
        <w:rPr>
          <w:rFonts w:asciiTheme="minorHAnsi" w:eastAsiaTheme="minorHAnsi" w:hAnsiTheme="minorHAnsi" w:cstheme="minorHAnsi"/>
          <w:b/>
          <w:bCs/>
          <w:sz w:val="22"/>
          <w:szCs w:val="22"/>
        </w:rPr>
      </w:pPr>
    </w:p>
    <w:p w14:paraId="0070B6C7" w14:textId="6211D36D" w:rsidR="00AA7229" w:rsidRPr="00A1785C" w:rsidRDefault="00AA7229" w:rsidP="00D84F61">
      <w:pPr>
        <w:pStyle w:val="Style1"/>
        <w:numPr>
          <w:ilvl w:val="0"/>
          <w:numId w:val="0"/>
        </w:numPr>
        <w:tabs>
          <w:tab w:val="left" w:pos="708"/>
        </w:tabs>
        <w:spacing w:before="0" w:after="0" w:line="276" w:lineRule="auto"/>
        <w:rPr>
          <w:rFonts w:asciiTheme="minorHAnsi" w:hAnsiTheme="minorHAnsi" w:cstheme="minorHAnsi"/>
          <w:sz w:val="22"/>
          <w:szCs w:val="22"/>
        </w:rPr>
      </w:pPr>
      <w:r w:rsidRPr="00A1785C">
        <w:rPr>
          <w:rFonts w:asciiTheme="minorHAnsi" w:hAnsiTheme="minorHAnsi" w:cstheme="minorHAnsi"/>
          <w:b/>
          <w:bCs/>
          <w:sz w:val="22"/>
          <w:szCs w:val="22"/>
        </w:rPr>
        <w:t>1</w:t>
      </w:r>
      <w:r w:rsidR="001B1D2C" w:rsidRPr="00A1785C">
        <w:rPr>
          <w:rFonts w:asciiTheme="minorHAnsi" w:hAnsiTheme="minorHAnsi" w:cstheme="minorHAnsi"/>
          <w:b/>
          <w:bCs/>
          <w:sz w:val="22"/>
          <w:szCs w:val="22"/>
        </w:rPr>
        <w:t>0</w:t>
      </w:r>
      <w:r w:rsidRPr="00A1785C">
        <w:rPr>
          <w:rFonts w:asciiTheme="minorHAnsi" w:hAnsiTheme="minorHAnsi" w:cstheme="minorHAnsi"/>
          <w:b/>
          <w:bCs/>
          <w:sz w:val="22"/>
          <w:szCs w:val="22"/>
        </w:rPr>
        <w:t>.2.</w:t>
      </w:r>
      <w:r w:rsidRPr="00A1785C">
        <w:rPr>
          <w:rFonts w:asciiTheme="minorHAnsi" w:hAnsiTheme="minorHAnsi" w:cstheme="minorHAnsi"/>
          <w:sz w:val="22"/>
          <w:szCs w:val="22"/>
        </w:rPr>
        <w:t xml:space="preserve"> Todas as notificações, intimações ou comunicações inerentes ao </w:t>
      </w:r>
      <w:r w:rsidR="00E754A6" w:rsidRPr="00A1785C">
        <w:rPr>
          <w:rFonts w:asciiTheme="minorHAnsi" w:hAnsiTheme="minorHAnsi" w:cstheme="minorHAnsi"/>
          <w:sz w:val="22"/>
          <w:szCs w:val="22"/>
        </w:rPr>
        <w:t>Contrato</w:t>
      </w:r>
      <w:r w:rsidRPr="00A1785C">
        <w:rPr>
          <w:rFonts w:asciiTheme="minorHAnsi" w:hAnsiTheme="minorHAnsi" w:cstheme="minorHAnsi"/>
          <w:sz w:val="22"/>
          <w:szCs w:val="22"/>
        </w:rPr>
        <w:t>, somente produzirão efeito vinculante se forem realizadas por escrito e enviadas, seja por carta registrada ou por correio eletrônico com aviso de recebimento.</w:t>
      </w:r>
    </w:p>
    <w:p w14:paraId="6C1AB88D" w14:textId="77777777" w:rsidR="00CB7CFC" w:rsidRPr="00A1785C" w:rsidRDefault="00CB7CFC" w:rsidP="00D84F61">
      <w:pPr>
        <w:spacing w:after="0" w:line="276" w:lineRule="auto"/>
        <w:ind w:left="580" w:hanging="560"/>
        <w:jc w:val="both"/>
        <w:rPr>
          <w:rFonts w:cstheme="minorHAnsi"/>
          <w:b/>
        </w:rPr>
      </w:pPr>
    </w:p>
    <w:p w14:paraId="5826D801" w14:textId="614A9A41" w:rsidR="00CB7CFC" w:rsidRPr="00A1785C" w:rsidRDefault="00AA7229" w:rsidP="00D84F61">
      <w:pPr>
        <w:spacing w:after="0" w:line="276" w:lineRule="auto"/>
        <w:ind w:left="580" w:hanging="560"/>
        <w:jc w:val="both"/>
        <w:rPr>
          <w:rFonts w:cstheme="minorHAnsi"/>
          <w:b/>
          <w:u w:val="single"/>
        </w:rPr>
      </w:pPr>
      <w:r w:rsidRPr="00A1785C">
        <w:rPr>
          <w:rFonts w:cstheme="minorHAnsi"/>
          <w:b/>
          <w:u w:val="single"/>
        </w:rPr>
        <w:t>XI</w:t>
      </w:r>
      <w:r w:rsidR="00713B24" w:rsidRPr="00A1785C">
        <w:rPr>
          <w:rFonts w:cstheme="minorHAnsi"/>
          <w:b/>
          <w:u w:val="single"/>
        </w:rPr>
        <w:t xml:space="preserve"> – </w:t>
      </w:r>
      <w:r w:rsidRPr="00A1785C">
        <w:rPr>
          <w:rFonts w:cstheme="minorHAnsi"/>
          <w:b/>
          <w:u w:val="single"/>
        </w:rPr>
        <w:t xml:space="preserve">DAS </w:t>
      </w:r>
      <w:r w:rsidR="00CB7CFC" w:rsidRPr="00A1785C">
        <w:rPr>
          <w:rFonts w:cstheme="minorHAnsi"/>
          <w:b/>
          <w:u w:val="single"/>
        </w:rPr>
        <w:t>PENALIDADES</w:t>
      </w:r>
      <w:r w:rsidR="000C2AF0" w:rsidRPr="00A1785C">
        <w:rPr>
          <w:rFonts w:cstheme="minorHAnsi"/>
          <w:b/>
          <w:u w:val="single"/>
        </w:rPr>
        <w:t xml:space="preserve"> </w:t>
      </w:r>
      <w:r w:rsidR="009D4A94" w:rsidRPr="00A1785C">
        <w:rPr>
          <w:rFonts w:cstheme="minorHAnsi"/>
          <w:b/>
          <w:u w:val="single"/>
        </w:rPr>
        <w:t xml:space="preserve">E </w:t>
      </w:r>
      <w:r w:rsidR="000C2AF0" w:rsidRPr="00A1785C">
        <w:rPr>
          <w:rFonts w:cstheme="minorHAnsi"/>
          <w:b/>
          <w:u w:val="single"/>
        </w:rPr>
        <w:t>DOS RESSARCIMENTOS</w:t>
      </w:r>
    </w:p>
    <w:p w14:paraId="7C2EAA12" w14:textId="77777777" w:rsidR="00713B24" w:rsidRPr="00A1785C" w:rsidRDefault="00713B24" w:rsidP="00D84F61">
      <w:pPr>
        <w:spacing w:after="0" w:line="276" w:lineRule="auto"/>
        <w:ind w:left="580" w:hanging="560"/>
        <w:jc w:val="both"/>
        <w:rPr>
          <w:rFonts w:cstheme="minorHAnsi"/>
          <w:b/>
        </w:rPr>
      </w:pPr>
    </w:p>
    <w:p w14:paraId="6D3D4117" w14:textId="13E3FE98" w:rsidR="00CB7CFC" w:rsidRPr="00A1785C" w:rsidRDefault="00F512DB" w:rsidP="00D84F61">
      <w:pPr>
        <w:spacing w:after="0" w:line="276" w:lineRule="auto"/>
        <w:ind w:right="20"/>
        <w:jc w:val="both"/>
        <w:rPr>
          <w:rFonts w:cstheme="minorHAnsi"/>
        </w:rPr>
      </w:pPr>
      <w:r w:rsidRPr="00A1785C">
        <w:rPr>
          <w:rFonts w:cstheme="minorHAnsi"/>
          <w:b/>
          <w:bCs/>
        </w:rPr>
        <w:t>11.</w:t>
      </w:r>
      <w:r w:rsidR="00B10E8D" w:rsidRPr="00A1785C">
        <w:rPr>
          <w:rFonts w:cstheme="minorHAnsi"/>
          <w:b/>
          <w:bCs/>
        </w:rPr>
        <w:t>1</w:t>
      </w:r>
      <w:r w:rsidRPr="00A1785C">
        <w:rPr>
          <w:rFonts w:cstheme="minorHAnsi"/>
          <w:b/>
          <w:bCs/>
        </w:rPr>
        <w:t>.</w:t>
      </w:r>
      <w:r w:rsidRPr="00A1785C">
        <w:rPr>
          <w:rFonts w:cstheme="minorHAnsi"/>
        </w:rPr>
        <w:t xml:space="preserve"> </w:t>
      </w:r>
      <w:r w:rsidR="00CB7CFC" w:rsidRPr="00A1785C">
        <w:rPr>
          <w:rFonts w:cstheme="minorHAnsi"/>
        </w:rPr>
        <w:t>Na hipótese da</w:t>
      </w:r>
      <w:r w:rsidR="00CB7CFC" w:rsidRPr="00A1785C">
        <w:rPr>
          <w:rFonts w:cstheme="minorHAnsi"/>
          <w:b/>
        </w:rPr>
        <w:t xml:space="preserve"> </w:t>
      </w:r>
      <w:r w:rsidR="003F2016" w:rsidRPr="00A1785C">
        <w:rPr>
          <w:rFonts w:cstheme="minorHAnsi"/>
          <w:b/>
        </w:rPr>
        <w:t>CPFL</w:t>
      </w:r>
      <w:r w:rsidR="00CB7CFC" w:rsidRPr="00A1785C">
        <w:rPr>
          <w:rFonts w:cstheme="minorHAnsi"/>
        </w:rPr>
        <w:t xml:space="preserve"> vir a ser penalizada pela </w:t>
      </w:r>
      <w:r w:rsidR="009B2B98" w:rsidRPr="00A1785C">
        <w:rPr>
          <w:rFonts w:cstheme="minorHAnsi"/>
        </w:rPr>
        <w:t xml:space="preserve">Agência Nacional de Energia Elétrica </w:t>
      </w:r>
      <w:r w:rsidR="00CB7CFC" w:rsidRPr="00A1785C">
        <w:rPr>
          <w:rFonts w:cstheme="minorHAnsi"/>
        </w:rPr>
        <w:t xml:space="preserve">- ANEEL e/ou Poder Concedente, em virtude do descumprimento do cronograma de execução do </w:t>
      </w:r>
      <w:r w:rsidR="009F0639" w:rsidRPr="00A1785C">
        <w:rPr>
          <w:rFonts w:cstheme="minorHAnsi"/>
        </w:rPr>
        <w:t>Projeto</w:t>
      </w:r>
      <w:r w:rsidR="001B1D2C" w:rsidRPr="00A1785C">
        <w:rPr>
          <w:rFonts w:cstheme="minorHAnsi"/>
        </w:rPr>
        <w:t>,</w:t>
      </w:r>
      <w:r w:rsidR="00AA7229" w:rsidRPr="00A1785C">
        <w:rPr>
          <w:rFonts w:cstheme="minorHAnsi"/>
        </w:rPr>
        <w:t xml:space="preserve"> ou de </w:t>
      </w:r>
      <w:r w:rsidR="00CB7CFC" w:rsidRPr="00A1785C">
        <w:rPr>
          <w:rFonts w:cstheme="minorHAnsi"/>
        </w:rPr>
        <w:t xml:space="preserve">obrigações e demais encargos ajustados no presente </w:t>
      </w:r>
      <w:r w:rsidR="00E754A6" w:rsidRPr="00A1785C">
        <w:rPr>
          <w:rFonts w:cstheme="minorHAnsi"/>
        </w:rPr>
        <w:t>Contrato</w:t>
      </w:r>
      <w:r w:rsidR="00CB7CFC" w:rsidRPr="00A1785C">
        <w:rPr>
          <w:rFonts w:cstheme="minorHAnsi"/>
        </w:rPr>
        <w:t>, o</w:t>
      </w:r>
      <w:r w:rsidR="00CB7CFC" w:rsidRPr="00A1785C">
        <w:rPr>
          <w:rFonts w:cstheme="minorHAnsi"/>
          <w:b/>
        </w:rPr>
        <w:t xml:space="preserve"> </w:t>
      </w:r>
      <w:r w:rsidR="009F0639" w:rsidRPr="00A1785C">
        <w:rPr>
          <w:rFonts w:cstheme="minorHAnsi"/>
          <w:b/>
        </w:rPr>
        <w:t>Cliente</w:t>
      </w:r>
      <w:r w:rsidR="00AA7229" w:rsidRPr="00A1785C">
        <w:rPr>
          <w:rFonts w:cstheme="minorHAnsi"/>
        </w:rPr>
        <w:t xml:space="preserve"> </w:t>
      </w:r>
      <w:r w:rsidR="00CB7CFC" w:rsidRPr="00A1785C">
        <w:rPr>
          <w:rFonts w:cstheme="minorHAnsi"/>
        </w:rPr>
        <w:t>ficará obrigado a ressarcir imediatamente e em caráter de urgência a</w:t>
      </w:r>
      <w:r w:rsidR="00CB7CFC" w:rsidRPr="00A1785C">
        <w:rPr>
          <w:rFonts w:cstheme="minorHAnsi"/>
          <w:b/>
        </w:rPr>
        <w:t xml:space="preserve"> </w:t>
      </w:r>
      <w:r w:rsidR="003F2016" w:rsidRPr="00A1785C">
        <w:rPr>
          <w:rFonts w:cstheme="minorHAnsi"/>
          <w:b/>
        </w:rPr>
        <w:t>CPFL</w:t>
      </w:r>
      <w:r w:rsidR="00CB7CFC" w:rsidRPr="00A1785C">
        <w:rPr>
          <w:rFonts w:cstheme="minorHAnsi"/>
          <w:b/>
        </w:rPr>
        <w:t xml:space="preserve">, </w:t>
      </w:r>
      <w:r w:rsidR="00CB7CFC" w:rsidRPr="00A1785C">
        <w:rPr>
          <w:rFonts w:cstheme="minorHAnsi"/>
        </w:rPr>
        <w:t>os montantes relativos à multa aplicada, sem prejuízo d</w:t>
      </w:r>
      <w:r w:rsidR="00AA7229" w:rsidRPr="00A1785C">
        <w:rPr>
          <w:rFonts w:cstheme="minorHAnsi"/>
        </w:rPr>
        <w:t>a aplicação de outras</w:t>
      </w:r>
      <w:r w:rsidR="00CB7CFC" w:rsidRPr="00A1785C">
        <w:rPr>
          <w:rFonts w:cstheme="minorHAnsi"/>
        </w:rPr>
        <w:t xml:space="preserve"> sanções cabíveis no caso.</w:t>
      </w:r>
    </w:p>
    <w:p w14:paraId="11C9785C" w14:textId="77777777" w:rsidR="000F3011" w:rsidRPr="00A1785C" w:rsidRDefault="000F3011" w:rsidP="00D84F61">
      <w:pPr>
        <w:spacing w:after="0" w:line="276" w:lineRule="auto"/>
        <w:ind w:right="20"/>
        <w:jc w:val="both"/>
        <w:rPr>
          <w:rFonts w:cstheme="minorHAnsi"/>
        </w:rPr>
      </w:pPr>
    </w:p>
    <w:p w14:paraId="62AF3E2C" w14:textId="71643A40" w:rsidR="00C37E27" w:rsidRPr="00A1785C" w:rsidRDefault="00C37E27" w:rsidP="00C37E27">
      <w:pPr>
        <w:spacing w:after="0" w:line="276" w:lineRule="auto"/>
        <w:ind w:right="20"/>
        <w:jc w:val="both"/>
        <w:rPr>
          <w:rFonts w:cstheme="minorHAnsi"/>
        </w:rPr>
      </w:pPr>
      <w:r w:rsidRPr="00A1785C">
        <w:rPr>
          <w:rFonts w:cstheme="minorHAnsi"/>
          <w:b/>
          <w:bCs/>
        </w:rPr>
        <w:lastRenderedPageBreak/>
        <w:t>11.2.</w:t>
      </w:r>
      <w:r w:rsidRPr="00A1785C">
        <w:rPr>
          <w:rFonts w:cstheme="minorHAnsi"/>
        </w:rPr>
        <w:t xml:space="preserve"> No caso de cancelamento ou desconsideração do Projeto pela Agência Nacional de Energia Elétrica - ANEEL, por descumprimento parcial ou total do </w:t>
      </w:r>
      <w:r w:rsidRPr="00A1785C">
        <w:rPr>
          <w:rFonts w:cstheme="minorHAnsi"/>
          <w:b/>
        </w:rPr>
        <w:t>Cliente</w:t>
      </w:r>
      <w:r w:rsidRPr="00A1785C">
        <w:rPr>
          <w:rFonts w:cstheme="minorHAnsi"/>
        </w:rPr>
        <w:t xml:space="preserve">, das metas estabelecidas no Projeto, o </w:t>
      </w:r>
      <w:r w:rsidRPr="00A1785C">
        <w:rPr>
          <w:rFonts w:cstheme="minorHAnsi"/>
          <w:b/>
        </w:rPr>
        <w:t>Cliente</w:t>
      </w:r>
      <w:r w:rsidRPr="00A1785C">
        <w:rPr>
          <w:rFonts w:cstheme="minorHAnsi"/>
        </w:rPr>
        <w:t xml:space="preserve"> ficará obrigado a devolver à </w:t>
      </w:r>
      <w:r w:rsidRPr="00A1785C">
        <w:rPr>
          <w:rFonts w:cstheme="minorHAnsi"/>
          <w:b/>
        </w:rPr>
        <w:t>CPFL</w:t>
      </w:r>
      <w:r w:rsidRPr="00A1785C">
        <w:rPr>
          <w:rFonts w:cstheme="minorHAnsi"/>
        </w:rPr>
        <w:t xml:space="preserve"> todos os valores investidos dentro do Projeto, inclusive os custos internos incorridos pela </w:t>
      </w:r>
      <w:r w:rsidRPr="00A1785C">
        <w:rPr>
          <w:rFonts w:cstheme="minorHAnsi"/>
          <w:b/>
        </w:rPr>
        <w:t>CPFL</w:t>
      </w:r>
      <w:r w:rsidRPr="00A1785C">
        <w:rPr>
          <w:rFonts w:cstheme="minorHAnsi"/>
        </w:rPr>
        <w:t xml:space="preserve">, previstos no item 3.1., em uma única parcela, no prazo de até 30 (trinta) dias contados da formalização da extinção contratual, devidamente corrigidos pela variação </w:t>
      </w:r>
      <w:r w:rsidR="00A278B4" w:rsidRPr="00A1785C">
        <w:rPr>
          <w:rFonts w:cstheme="minorHAnsi"/>
        </w:rPr>
        <w:t xml:space="preserve">positiva </w:t>
      </w:r>
      <w:r w:rsidRPr="00A1785C">
        <w:rPr>
          <w:rFonts w:cstheme="minorHAnsi"/>
        </w:rPr>
        <w:t>do Sistema Especial de Liquidação e Custódia (Selic) apurada no período, a contar da data do repasse até o dia da efetiva devolução.</w:t>
      </w:r>
    </w:p>
    <w:p w14:paraId="1E8A9267" w14:textId="77777777" w:rsidR="000F3011" w:rsidRPr="00A1785C" w:rsidRDefault="000F3011" w:rsidP="00D84F61">
      <w:pPr>
        <w:spacing w:after="0" w:line="276" w:lineRule="auto"/>
        <w:ind w:right="20"/>
        <w:jc w:val="both"/>
        <w:rPr>
          <w:rFonts w:cstheme="minorHAnsi"/>
        </w:rPr>
      </w:pPr>
    </w:p>
    <w:p w14:paraId="4F21CE76" w14:textId="047870E8" w:rsidR="00821C32" w:rsidRPr="00A1785C" w:rsidRDefault="000C2AF0" w:rsidP="00D84F61">
      <w:pPr>
        <w:spacing w:after="0" w:line="276" w:lineRule="auto"/>
        <w:ind w:right="20"/>
        <w:jc w:val="both"/>
        <w:rPr>
          <w:rFonts w:cstheme="minorHAnsi"/>
        </w:rPr>
      </w:pPr>
      <w:r w:rsidRPr="00A1785C">
        <w:rPr>
          <w:rFonts w:cstheme="minorHAnsi"/>
          <w:b/>
          <w:bCs/>
        </w:rPr>
        <w:t>1</w:t>
      </w:r>
      <w:r w:rsidR="001B1D2C" w:rsidRPr="00A1785C">
        <w:rPr>
          <w:rFonts w:cstheme="minorHAnsi"/>
          <w:b/>
          <w:bCs/>
        </w:rPr>
        <w:t>1</w:t>
      </w:r>
      <w:r w:rsidRPr="00A1785C">
        <w:rPr>
          <w:rFonts w:cstheme="minorHAnsi"/>
          <w:b/>
          <w:bCs/>
        </w:rPr>
        <w:t>.</w:t>
      </w:r>
      <w:r w:rsidR="00B10E8D" w:rsidRPr="00A1785C">
        <w:rPr>
          <w:rFonts w:cstheme="minorHAnsi"/>
          <w:b/>
          <w:bCs/>
        </w:rPr>
        <w:t>3</w:t>
      </w:r>
      <w:r w:rsidRPr="00A1785C">
        <w:rPr>
          <w:rFonts w:cstheme="minorHAnsi"/>
          <w:b/>
          <w:bCs/>
        </w:rPr>
        <w:t>.</w:t>
      </w:r>
      <w:r w:rsidRPr="00A1785C">
        <w:rPr>
          <w:rFonts w:cstheme="minorHAnsi"/>
        </w:rPr>
        <w:t xml:space="preserve"> </w:t>
      </w:r>
      <w:r w:rsidR="009A655F" w:rsidRPr="00A1785C">
        <w:rPr>
          <w:rFonts w:eastAsia="Times New Roman" w:cstheme="minorHAnsi"/>
          <w:lang w:eastAsia="pt-BR"/>
        </w:rPr>
        <w:t xml:space="preserve">Ao verificar os resultados obtidos </w:t>
      </w:r>
      <w:r w:rsidR="0051483E" w:rsidRPr="00A1785C">
        <w:rPr>
          <w:rFonts w:eastAsia="Times New Roman" w:cstheme="minorHAnsi"/>
          <w:lang w:eastAsia="pt-BR"/>
        </w:rPr>
        <w:t>com o</w:t>
      </w:r>
      <w:r w:rsidR="009A655F" w:rsidRPr="00A1785C">
        <w:rPr>
          <w:rFonts w:eastAsia="Times New Roman" w:cstheme="minorHAnsi"/>
          <w:lang w:eastAsia="pt-BR"/>
        </w:rPr>
        <w:t xml:space="preserve"> Projeto, </w:t>
      </w:r>
      <w:r w:rsidR="00821C32" w:rsidRPr="00A1785C">
        <w:rPr>
          <w:rFonts w:eastAsia="Times New Roman" w:cstheme="minorHAnsi"/>
          <w:lang w:eastAsia="pt-BR"/>
        </w:rPr>
        <w:t xml:space="preserve">caso </w:t>
      </w:r>
      <w:r w:rsidR="009A655F" w:rsidRPr="00A1785C">
        <w:rPr>
          <w:rFonts w:eastAsia="Times New Roman" w:cstheme="minorHAnsi"/>
          <w:lang w:eastAsia="pt-BR"/>
        </w:rPr>
        <w:t xml:space="preserve">a </w:t>
      </w:r>
      <w:r w:rsidR="009A655F" w:rsidRPr="00A1785C">
        <w:rPr>
          <w:rFonts w:eastAsia="Times New Roman" w:cstheme="minorHAnsi"/>
          <w:b/>
          <w:bCs/>
          <w:lang w:eastAsia="pt-BR"/>
        </w:rPr>
        <w:t>CPFL</w:t>
      </w:r>
      <w:r w:rsidR="009A655F" w:rsidRPr="00A1785C">
        <w:rPr>
          <w:rFonts w:eastAsia="Times New Roman" w:cstheme="minorHAnsi"/>
          <w:lang w:eastAsia="pt-BR"/>
        </w:rPr>
        <w:t xml:space="preserve"> </w:t>
      </w:r>
      <w:r w:rsidR="00821C32" w:rsidRPr="00A1785C">
        <w:rPr>
          <w:rFonts w:eastAsia="Times New Roman" w:cstheme="minorHAnsi"/>
          <w:lang w:eastAsia="pt-BR"/>
        </w:rPr>
        <w:t>constate</w:t>
      </w:r>
      <w:r w:rsidR="009A655F" w:rsidRPr="00A1785C">
        <w:rPr>
          <w:rFonts w:eastAsia="Times New Roman" w:cstheme="minorHAnsi"/>
          <w:lang w:eastAsia="pt-BR"/>
        </w:rPr>
        <w:t xml:space="preserve"> que </w:t>
      </w:r>
      <w:r w:rsidR="009A655F" w:rsidRPr="00A1785C">
        <w:rPr>
          <w:rFonts w:cstheme="minorHAnsi"/>
        </w:rPr>
        <w:t xml:space="preserve">o resultado </w:t>
      </w:r>
      <w:r w:rsidR="00821C32" w:rsidRPr="00A1785C">
        <w:rPr>
          <w:rFonts w:cstheme="minorHAnsi"/>
        </w:rPr>
        <w:t>do índice</w:t>
      </w:r>
      <w:r w:rsidR="009A655F" w:rsidRPr="00A1785C">
        <w:rPr>
          <w:rFonts w:cstheme="minorHAnsi"/>
        </w:rPr>
        <w:t xml:space="preserve"> </w:t>
      </w:r>
      <w:r w:rsidR="00821C32" w:rsidRPr="00A1785C">
        <w:rPr>
          <w:rFonts w:cstheme="minorHAnsi"/>
        </w:rPr>
        <w:t xml:space="preserve">da </w:t>
      </w:r>
      <w:r w:rsidR="009A655F" w:rsidRPr="00A1785C">
        <w:rPr>
          <w:rFonts w:cstheme="minorHAnsi"/>
        </w:rPr>
        <w:t>Relação Custo-Benefício (RCB) final</w:t>
      </w:r>
      <w:r w:rsidR="009A655F" w:rsidRPr="00A1785C">
        <w:rPr>
          <w:rFonts w:eastAsia="Times New Roman" w:cstheme="minorHAnsi"/>
          <w:lang w:eastAsia="pt-BR"/>
        </w:rPr>
        <w:t xml:space="preserve"> foi</w:t>
      </w:r>
      <w:r w:rsidR="0051483E" w:rsidRPr="00A1785C">
        <w:rPr>
          <w:rFonts w:eastAsia="Times New Roman" w:cstheme="minorHAnsi"/>
          <w:lang w:eastAsia="pt-BR"/>
        </w:rPr>
        <w:t xml:space="preserve"> </w:t>
      </w:r>
      <w:r w:rsidR="0051483E" w:rsidRPr="00A1785C">
        <w:rPr>
          <w:rFonts w:cstheme="minorHAnsi"/>
        </w:rPr>
        <w:t>superior ao limite estabelecido pela ANEEL (</w:t>
      </w:r>
      <w:r w:rsidR="0051483E" w:rsidRPr="00AA0593">
        <w:rPr>
          <w:rFonts w:cstheme="minorHAnsi"/>
        </w:rPr>
        <w:t xml:space="preserve">indicando que o benefício foi inferior ao </w:t>
      </w:r>
      <w:r w:rsidR="00821C32" w:rsidRPr="00A1785C">
        <w:rPr>
          <w:rFonts w:cstheme="minorHAnsi"/>
        </w:rPr>
        <w:t>previsto</w:t>
      </w:r>
      <w:r w:rsidR="0051483E" w:rsidRPr="00AA0593">
        <w:rPr>
          <w:rFonts w:cstheme="minorHAnsi"/>
        </w:rPr>
        <w:t xml:space="preserve"> no Projeto</w:t>
      </w:r>
      <w:r w:rsidR="0051483E" w:rsidRPr="00A1785C">
        <w:rPr>
          <w:rFonts w:cstheme="minorHAnsi"/>
        </w:rPr>
        <w:t xml:space="preserve">), </w:t>
      </w:r>
      <w:r w:rsidR="00CB7CFC" w:rsidRPr="00A1785C">
        <w:rPr>
          <w:rFonts w:cstheme="minorHAnsi"/>
        </w:rPr>
        <w:t xml:space="preserve">deverá o </w:t>
      </w:r>
      <w:r w:rsidR="009F0639" w:rsidRPr="00A1785C">
        <w:rPr>
          <w:rFonts w:cstheme="minorHAnsi"/>
          <w:b/>
        </w:rPr>
        <w:t>Cliente</w:t>
      </w:r>
      <w:r w:rsidR="00CB7CFC" w:rsidRPr="00A1785C">
        <w:rPr>
          <w:rFonts w:cstheme="minorHAnsi"/>
        </w:rPr>
        <w:t xml:space="preserve"> apresentar justificativas por escrito para análise da </w:t>
      </w:r>
      <w:r w:rsidR="00C37E27" w:rsidRPr="00A1785C">
        <w:rPr>
          <w:rFonts w:cstheme="minorHAnsi"/>
          <w:b/>
        </w:rPr>
        <w:t>CPFL</w:t>
      </w:r>
      <w:r w:rsidR="00821C32" w:rsidRPr="00A1785C">
        <w:rPr>
          <w:rFonts w:cstheme="minorHAnsi"/>
        </w:rPr>
        <w:t>.</w:t>
      </w:r>
    </w:p>
    <w:p w14:paraId="73C013E7" w14:textId="77777777" w:rsidR="00821C32" w:rsidRPr="00A1785C" w:rsidRDefault="00821C32" w:rsidP="00D84F61">
      <w:pPr>
        <w:spacing w:after="0" w:line="276" w:lineRule="auto"/>
        <w:ind w:right="20"/>
        <w:jc w:val="both"/>
        <w:rPr>
          <w:rFonts w:cstheme="minorHAnsi"/>
        </w:rPr>
      </w:pPr>
    </w:p>
    <w:p w14:paraId="4996F8BD" w14:textId="67CC248A" w:rsidR="00821C32" w:rsidRPr="00A1785C" w:rsidRDefault="00821C32" w:rsidP="00AA0593">
      <w:pPr>
        <w:spacing w:after="0" w:line="276" w:lineRule="auto"/>
        <w:ind w:left="426" w:right="20"/>
        <w:jc w:val="both"/>
        <w:rPr>
          <w:rFonts w:cstheme="minorHAnsi"/>
        </w:rPr>
      </w:pPr>
      <w:r w:rsidRPr="00AA0593">
        <w:rPr>
          <w:rFonts w:cstheme="minorHAnsi"/>
          <w:b/>
          <w:bCs/>
        </w:rPr>
        <w:t>11.3.1.</w:t>
      </w:r>
      <w:r w:rsidRPr="00A1785C">
        <w:rPr>
          <w:rFonts w:cstheme="minorHAnsi"/>
        </w:rPr>
        <w:t xml:space="preserve"> Analisadas as justificativas, a </w:t>
      </w:r>
      <w:r w:rsidRPr="00A1785C">
        <w:rPr>
          <w:rFonts w:cstheme="minorHAnsi"/>
          <w:b/>
          <w:bCs/>
        </w:rPr>
        <w:t>CPFL</w:t>
      </w:r>
      <w:r w:rsidRPr="00A1785C">
        <w:rPr>
          <w:rFonts w:cstheme="minorHAnsi"/>
        </w:rPr>
        <w:t xml:space="preserve"> </w:t>
      </w:r>
      <w:r w:rsidR="00713180" w:rsidRPr="00A1785C">
        <w:rPr>
          <w:rFonts w:cstheme="minorHAnsi"/>
        </w:rPr>
        <w:t xml:space="preserve">poderá realizar reajustes no valor total dos repasses ao </w:t>
      </w:r>
      <w:r w:rsidR="00713180" w:rsidRPr="00A1785C">
        <w:rPr>
          <w:rFonts w:cstheme="minorHAnsi"/>
          <w:b/>
          <w:bCs/>
        </w:rPr>
        <w:t>Cliente</w:t>
      </w:r>
      <w:r w:rsidR="00713180" w:rsidRPr="00A1785C">
        <w:rPr>
          <w:rFonts w:cstheme="minorHAnsi"/>
        </w:rPr>
        <w:t xml:space="preserve"> (item 3.4.), de forma a atingir o RCB final dentro do limite estabelecido pela ANEEL.</w:t>
      </w:r>
    </w:p>
    <w:p w14:paraId="1DA2C064" w14:textId="6E30CDA5" w:rsidR="00713180" w:rsidRPr="00A1785C" w:rsidRDefault="00713180" w:rsidP="00AA0593">
      <w:pPr>
        <w:spacing w:after="0" w:line="276" w:lineRule="auto"/>
        <w:ind w:left="426" w:right="20"/>
        <w:jc w:val="both"/>
        <w:rPr>
          <w:rFonts w:cstheme="minorHAnsi"/>
        </w:rPr>
      </w:pPr>
    </w:p>
    <w:p w14:paraId="614E2BB9" w14:textId="36413602" w:rsidR="00713180" w:rsidRPr="00A1785C" w:rsidRDefault="00713180" w:rsidP="00007016">
      <w:pPr>
        <w:spacing w:after="0" w:line="276" w:lineRule="auto"/>
        <w:ind w:left="426" w:right="20"/>
        <w:jc w:val="both"/>
        <w:rPr>
          <w:rFonts w:eastAsia="Times New Roman" w:cstheme="minorHAnsi"/>
          <w:lang w:eastAsia="pt-BR"/>
        </w:rPr>
      </w:pPr>
      <w:r w:rsidRPr="00A1785C">
        <w:rPr>
          <w:rFonts w:cstheme="minorHAnsi"/>
          <w:b/>
          <w:bCs/>
        </w:rPr>
        <w:t>11.3.2.</w:t>
      </w:r>
      <w:r w:rsidRPr="00A1785C">
        <w:rPr>
          <w:rFonts w:cstheme="minorHAnsi"/>
        </w:rPr>
        <w:t xml:space="preserve"> </w:t>
      </w:r>
      <w:r w:rsidRPr="00A1785C">
        <w:rPr>
          <w:rFonts w:eastAsia="Times New Roman" w:cstheme="minorHAnsi"/>
          <w:lang w:eastAsia="pt-BR"/>
        </w:rPr>
        <w:t xml:space="preserve">Caso seja necessário </w:t>
      </w:r>
      <w:r w:rsidR="00007016" w:rsidRPr="00A1785C">
        <w:rPr>
          <w:rFonts w:eastAsia="Times New Roman" w:cstheme="minorHAnsi"/>
          <w:lang w:eastAsia="pt-BR"/>
        </w:rPr>
        <w:t>que</w:t>
      </w:r>
      <w:r w:rsidRPr="00A1785C">
        <w:rPr>
          <w:rFonts w:eastAsia="Times New Roman" w:cstheme="minorHAnsi"/>
          <w:lang w:eastAsia="pt-BR"/>
        </w:rPr>
        <w:t xml:space="preserve"> a </w:t>
      </w:r>
      <w:r w:rsidRPr="00A1785C">
        <w:rPr>
          <w:rFonts w:eastAsia="Times New Roman" w:cstheme="minorHAnsi"/>
          <w:b/>
          <w:bCs/>
          <w:lang w:eastAsia="pt-BR"/>
        </w:rPr>
        <w:t xml:space="preserve">CPFL </w:t>
      </w:r>
      <w:r w:rsidR="00007016" w:rsidRPr="00A1785C">
        <w:rPr>
          <w:rFonts w:eastAsia="Times New Roman" w:cstheme="minorHAnsi"/>
          <w:lang w:eastAsia="pt-BR"/>
        </w:rPr>
        <w:t xml:space="preserve">realize os reajustes descritos no subitem anterior e sendo verificado pela </w:t>
      </w:r>
      <w:r w:rsidR="00007016" w:rsidRPr="00A1785C">
        <w:rPr>
          <w:rFonts w:eastAsia="Times New Roman" w:cstheme="minorHAnsi"/>
          <w:b/>
          <w:bCs/>
          <w:lang w:eastAsia="pt-BR"/>
        </w:rPr>
        <w:t>CPFL</w:t>
      </w:r>
      <w:r w:rsidR="00007016" w:rsidRPr="00A1785C">
        <w:rPr>
          <w:rFonts w:eastAsia="Times New Roman" w:cstheme="minorHAnsi"/>
          <w:lang w:eastAsia="pt-BR"/>
        </w:rPr>
        <w:t xml:space="preserve"> que o</w:t>
      </w:r>
      <w:r w:rsidRPr="00A1785C">
        <w:rPr>
          <w:rFonts w:eastAsia="Times New Roman" w:cstheme="minorHAnsi"/>
          <w:lang w:eastAsia="pt-BR"/>
        </w:rPr>
        <w:t xml:space="preserve"> </w:t>
      </w:r>
      <w:r w:rsidRPr="00A1785C">
        <w:rPr>
          <w:rFonts w:eastAsia="Times New Roman" w:cstheme="minorHAnsi"/>
          <w:b/>
          <w:bCs/>
          <w:lang w:eastAsia="pt-BR"/>
        </w:rPr>
        <w:t xml:space="preserve">Cliente </w:t>
      </w:r>
      <w:r w:rsidRPr="00A1785C">
        <w:rPr>
          <w:rFonts w:eastAsia="Times New Roman" w:cstheme="minorHAnsi"/>
          <w:lang w:eastAsia="pt-BR"/>
        </w:rPr>
        <w:t xml:space="preserve">ainda </w:t>
      </w:r>
      <w:r w:rsidR="00007016" w:rsidRPr="00A1785C">
        <w:rPr>
          <w:rFonts w:eastAsia="Times New Roman" w:cstheme="minorHAnsi"/>
          <w:lang w:eastAsia="pt-BR"/>
        </w:rPr>
        <w:t>tem</w:t>
      </w:r>
      <w:r w:rsidRPr="00A1785C">
        <w:rPr>
          <w:rFonts w:eastAsia="Times New Roman" w:cstheme="minorHAnsi"/>
          <w:lang w:eastAsia="pt-BR"/>
        </w:rPr>
        <w:t xml:space="preserve"> repasses a receber, a </w:t>
      </w:r>
      <w:r w:rsidRPr="00A1785C">
        <w:rPr>
          <w:rFonts w:eastAsia="Times New Roman" w:cstheme="minorHAnsi"/>
          <w:b/>
          <w:bCs/>
          <w:lang w:eastAsia="pt-BR"/>
        </w:rPr>
        <w:t>CPFL</w:t>
      </w:r>
      <w:r w:rsidRPr="00A1785C">
        <w:rPr>
          <w:rFonts w:eastAsia="Times New Roman" w:cstheme="minorHAnsi"/>
          <w:lang w:eastAsia="pt-BR"/>
        </w:rPr>
        <w:t xml:space="preserve"> poderá não realizar o</w:t>
      </w:r>
      <w:r w:rsidR="00007016" w:rsidRPr="00A1785C">
        <w:rPr>
          <w:rFonts w:eastAsia="Times New Roman" w:cstheme="minorHAnsi"/>
          <w:lang w:eastAsia="pt-BR"/>
        </w:rPr>
        <w:t>s</w:t>
      </w:r>
      <w:r w:rsidRPr="00A1785C">
        <w:rPr>
          <w:rFonts w:eastAsia="Times New Roman" w:cstheme="minorHAnsi"/>
          <w:lang w:eastAsia="pt-BR"/>
        </w:rPr>
        <w:t xml:space="preserve"> mencionado</w:t>
      </w:r>
      <w:r w:rsidR="00007016" w:rsidRPr="00A1785C">
        <w:rPr>
          <w:rFonts w:eastAsia="Times New Roman" w:cstheme="minorHAnsi"/>
          <w:lang w:eastAsia="pt-BR"/>
        </w:rPr>
        <w:t>s</w:t>
      </w:r>
      <w:r w:rsidRPr="00A1785C">
        <w:rPr>
          <w:rFonts w:eastAsia="Times New Roman" w:cstheme="minorHAnsi"/>
          <w:lang w:eastAsia="pt-BR"/>
        </w:rPr>
        <w:t xml:space="preserve"> repasse</w:t>
      </w:r>
      <w:r w:rsidR="00007016" w:rsidRPr="00A1785C">
        <w:rPr>
          <w:rFonts w:eastAsia="Times New Roman" w:cstheme="minorHAnsi"/>
          <w:lang w:eastAsia="pt-BR"/>
        </w:rPr>
        <w:t xml:space="preserve">s, até o limite do reajuste a ser realizado pela </w:t>
      </w:r>
      <w:r w:rsidR="00007016" w:rsidRPr="00A1785C">
        <w:rPr>
          <w:rFonts w:eastAsia="Times New Roman" w:cstheme="minorHAnsi"/>
          <w:b/>
          <w:bCs/>
          <w:lang w:eastAsia="pt-BR"/>
        </w:rPr>
        <w:t>CPFL</w:t>
      </w:r>
      <w:r w:rsidRPr="00A1785C">
        <w:rPr>
          <w:rFonts w:eastAsia="Times New Roman" w:cstheme="minorHAnsi"/>
          <w:lang w:eastAsia="pt-BR"/>
        </w:rPr>
        <w:t>.</w:t>
      </w:r>
    </w:p>
    <w:p w14:paraId="5E110F5A" w14:textId="7180B94B" w:rsidR="00007016" w:rsidRPr="00A1785C" w:rsidRDefault="00007016" w:rsidP="00007016">
      <w:pPr>
        <w:spacing w:after="0" w:line="276" w:lineRule="auto"/>
        <w:ind w:left="426" w:right="20"/>
        <w:jc w:val="both"/>
        <w:rPr>
          <w:rFonts w:eastAsia="Times New Roman" w:cstheme="minorHAnsi"/>
          <w:lang w:eastAsia="pt-BR"/>
        </w:rPr>
      </w:pPr>
    </w:p>
    <w:p w14:paraId="59B5E564" w14:textId="1B9029C8" w:rsidR="00CB7CFC" w:rsidRPr="00A1785C" w:rsidRDefault="00007016" w:rsidP="00AA0593">
      <w:pPr>
        <w:spacing w:after="0" w:line="276" w:lineRule="auto"/>
        <w:ind w:left="426" w:right="20"/>
        <w:jc w:val="both"/>
        <w:rPr>
          <w:rFonts w:cstheme="minorHAnsi"/>
        </w:rPr>
      </w:pPr>
      <w:r w:rsidRPr="00A1785C">
        <w:rPr>
          <w:rFonts w:cstheme="minorHAnsi"/>
          <w:b/>
          <w:bCs/>
        </w:rPr>
        <w:t>11.3.3.</w:t>
      </w:r>
      <w:r w:rsidRPr="00A1785C">
        <w:rPr>
          <w:rFonts w:cstheme="minorHAnsi"/>
        </w:rPr>
        <w:t xml:space="preserve"> A </w:t>
      </w:r>
      <w:r w:rsidRPr="00A1785C">
        <w:rPr>
          <w:rFonts w:cstheme="minorHAnsi"/>
          <w:b/>
          <w:bCs/>
        </w:rPr>
        <w:t>CPFL</w:t>
      </w:r>
      <w:r w:rsidRPr="00A1785C">
        <w:rPr>
          <w:rFonts w:cstheme="minorHAnsi"/>
        </w:rPr>
        <w:t xml:space="preserve"> poderá, ao invés de </w:t>
      </w:r>
      <w:r w:rsidR="00101688" w:rsidRPr="00A1785C">
        <w:rPr>
          <w:rFonts w:cstheme="minorHAnsi"/>
        </w:rPr>
        <w:t xml:space="preserve">realizar os reajustes para atingimento do RCB final dentro do limite estabelecido pela ANEEL, optar </w:t>
      </w:r>
      <w:r w:rsidR="0051483E" w:rsidRPr="00A1785C">
        <w:rPr>
          <w:rFonts w:cstheme="minorHAnsi"/>
        </w:rPr>
        <w:t>pela rescisão antecipada do Contrato (item 12.5.)</w:t>
      </w:r>
      <w:r w:rsidR="009A655F" w:rsidRPr="00A1785C">
        <w:rPr>
          <w:rFonts w:cstheme="minorHAnsi"/>
        </w:rPr>
        <w:t>.</w:t>
      </w:r>
    </w:p>
    <w:p w14:paraId="59B38BB9" w14:textId="305DB423" w:rsidR="000F3011" w:rsidRPr="00A1785C" w:rsidRDefault="000F3011" w:rsidP="00D84F61">
      <w:pPr>
        <w:spacing w:after="0" w:line="276" w:lineRule="auto"/>
        <w:ind w:right="20"/>
        <w:jc w:val="both"/>
        <w:rPr>
          <w:rFonts w:cstheme="minorHAnsi"/>
        </w:rPr>
      </w:pPr>
    </w:p>
    <w:p w14:paraId="4C1A4CC5" w14:textId="06759B0B" w:rsidR="009A655F" w:rsidRPr="00A1785C" w:rsidRDefault="00CF3BAE" w:rsidP="009A655F">
      <w:pPr>
        <w:spacing w:after="0" w:line="276" w:lineRule="auto"/>
        <w:ind w:right="20"/>
        <w:jc w:val="both"/>
        <w:rPr>
          <w:rFonts w:cstheme="minorHAnsi"/>
          <w:bCs/>
        </w:rPr>
      </w:pPr>
      <w:r w:rsidRPr="00A1785C">
        <w:rPr>
          <w:rFonts w:cstheme="minorHAnsi"/>
          <w:b/>
          <w:bCs/>
        </w:rPr>
        <w:t>11.</w:t>
      </w:r>
      <w:r w:rsidR="009A655F" w:rsidRPr="00A1785C">
        <w:rPr>
          <w:rFonts w:cstheme="minorHAnsi"/>
          <w:b/>
          <w:bCs/>
        </w:rPr>
        <w:t>4</w:t>
      </w:r>
      <w:r w:rsidRPr="00A1785C">
        <w:rPr>
          <w:rFonts w:cstheme="minorHAnsi"/>
          <w:b/>
          <w:bCs/>
        </w:rPr>
        <w:t>.</w:t>
      </w:r>
      <w:r w:rsidR="00CB7CFC" w:rsidRPr="00A1785C">
        <w:rPr>
          <w:rFonts w:cstheme="minorHAnsi"/>
        </w:rPr>
        <w:t xml:space="preserve"> </w:t>
      </w:r>
      <w:r w:rsidR="00AF5185" w:rsidRPr="00A1785C">
        <w:rPr>
          <w:rFonts w:cstheme="minorHAnsi"/>
        </w:rPr>
        <w:t>Caso a</w:t>
      </w:r>
      <w:r w:rsidR="00CB7CFC" w:rsidRPr="00A1785C">
        <w:rPr>
          <w:rFonts w:cstheme="minorHAnsi"/>
        </w:rPr>
        <w:t xml:space="preserve"> ANEEL</w:t>
      </w:r>
      <w:r w:rsidR="005B7239" w:rsidRPr="00A1785C">
        <w:rPr>
          <w:rFonts w:cstheme="minorHAnsi"/>
        </w:rPr>
        <w:t xml:space="preserve"> </w:t>
      </w:r>
      <w:r w:rsidR="00AF5185" w:rsidRPr="00A1785C">
        <w:rPr>
          <w:rFonts w:cstheme="minorHAnsi"/>
        </w:rPr>
        <w:t xml:space="preserve">desaprove o Projeto (total ou parcialmente), não reconhecendo (total ou parcialmente) os valores investidos </w:t>
      </w:r>
      <w:r w:rsidR="00101688" w:rsidRPr="00A1785C">
        <w:rPr>
          <w:rFonts w:cstheme="minorHAnsi"/>
        </w:rPr>
        <w:t xml:space="preserve">pela </w:t>
      </w:r>
      <w:r w:rsidR="00101688" w:rsidRPr="00A1785C">
        <w:rPr>
          <w:rFonts w:cstheme="minorHAnsi"/>
          <w:b/>
          <w:bCs/>
        </w:rPr>
        <w:t>CPFL</w:t>
      </w:r>
      <w:r w:rsidR="00101688" w:rsidRPr="00A1785C">
        <w:rPr>
          <w:rFonts w:cstheme="minorHAnsi"/>
        </w:rPr>
        <w:t xml:space="preserve"> </w:t>
      </w:r>
      <w:r w:rsidR="00AF5185" w:rsidRPr="00A1785C">
        <w:rPr>
          <w:rFonts w:cstheme="minorHAnsi"/>
        </w:rPr>
        <w:t>dentro do Projeto, penalizando-a com a determinação da</w:t>
      </w:r>
      <w:r w:rsidR="005B7239" w:rsidRPr="00A1785C">
        <w:rPr>
          <w:rFonts w:cstheme="minorHAnsi"/>
        </w:rPr>
        <w:t xml:space="preserve"> devolução dos valores </w:t>
      </w:r>
      <w:r w:rsidR="00AF5185" w:rsidRPr="00A1785C">
        <w:rPr>
          <w:rFonts w:cstheme="minorHAnsi"/>
        </w:rPr>
        <w:t>não reconhecidos</w:t>
      </w:r>
      <w:r w:rsidR="005B7239" w:rsidRPr="00A1785C">
        <w:rPr>
          <w:rFonts w:cstheme="minorHAnsi"/>
        </w:rPr>
        <w:t xml:space="preserve"> para a conta do PEE</w:t>
      </w:r>
      <w:r w:rsidR="00CB7CFC" w:rsidRPr="00A1785C">
        <w:rPr>
          <w:rFonts w:cstheme="minorHAnsi"/>
        </w:rPr>
        <w:t>, o</w:t>
      </w:r>
      <w:r w:rsidR="00CB7CFC" w:rsidRPr="00A1785C">
        <w:rPr>
          <w:rFonts w:cstheme="minorHAnsi"/>
          <w:b/>
        </w:rPr>
        <w:t xml:space="preserve"> </w:t>
      </w:r>
      <w:r w:rsidR="009F0639" w:rsidRPr="00A1785C">
        <w:rPr>
          <w:rFonts w:cstheme="minorHAnsi"/>
          <w:b/>
        </w:rPr>
        <w:t>Cliente</w:t>
      </w:r>
      <w:r w:rsidR="00CB7CFC" w:rsidRPr="00A1785C">
        <w:rPr>
          <w:rFonts w:cstheme="minorHAnsi"/>
        </w:rPr>
        <w:t xml:space="preserve"> deverá </w:t>
      </w:r>
      <w:r w:rsidR="005B7239" w:rsidRPr="00A1785C">
        <w:rPr>
          <w:rFonts w:cstheme="minorHAnsi"/>
        </w:rPr>
        <w:t xml:space="preserve">ressarcir </w:t>
      </w:r>
      <w:r w:rsidR="00AF5185" w:rsidRPr="00A1785C">
        <w:rPr>
          <w:rFonts w:cstheme="minorHAnsi"/>
        </w:rPr>
        <w:t>a</w:t>
      </w:r>
      <w:r w:rsidR="00CB7CFC" w:rsidRPr="00A1785C">
        <w:rPr>
          <w:rFonts w:cstheme="minorHAnsi"/>
          <w:b/>
        </w:rPr>
        <w:t xml:space="preserve"> </w:t>
      </w:r>
      <w:r w:rsidR="003F2016" w:rsidRPr="00A1785C">
        <w:rPr>
          <w:rFonts w:cstheme="minorHAnsi"/>
          <w:b/>
        </w:rPr>
        <w:t>CPFL</w:t>
      </w:r>
      <w:r w:rsidR="00AF5185" w:rsidRPr="00A1785C">
        <w:rPr>
          <w:rFonts w:cstheme="minorHAnsi"/>
          <w:b/>
        </w:rPr>
        <w:t xml:space="preserve"> </w:t>
      </w:r>
      <w:r w:rsidR="00AF5185" w:rsidRPr="00AA0593">
        <w:rPr>
          <w:rFonts w:cstheme="minorHAnsi"/>
          <w:bCs/>
        </w:rPr>
        <w:t>de todos os valores envolvidos, incluindo</w:t>
      </w:r>
      <w:r w:rsidR="005B7239" w:rsidRPr="00AA0593">
        <w:rPr>
          <w:rFonts w:cstheme="minorHAnsi"/>
          <w:bCs/>
        </w:rPr>
        <w:t>:</w:t>
      </w:r>
      <w:r w:rsidR="005B7239" w:rsidRPr="00A1785C">
        <w:rPr>
          <w:rFonts w:cstheme="minorHAnsi"/>
          <w:b/>
        </w:rPr>
        <w:t xml:space="preserve"> (1) </w:t>
      </w:r>
      <w:r w:rsidR="009105E4" w:rsidRPr="00AA0593">
        <w:rPr>
          <w:rFonts w:cstheme="minorHAnsi"/>
          <w:bCs/>
        </w:rPr>
        <w:t>a restituição d</w:t>
      </w:r>
      <w:r w:rsidR="005B7239" w:rsidRPr="00A1785C">
        <w:rPr>
          <w:rFonts w:cstheme="minorHAnsi"/>
          <w:bCs/>
        </w:rPr>
        <w:t>os</w:t>
      </w:r>
      <w:r w:rsidR="005B7239" w:rsidRPr="00A1785C">
        <w:rPr>
          <w:rFonts w:cstheme="minorHAnsi"/>
        </w:rPr>
        <w:t xml:space="preserve"> referidos valores </w:t>
      </w:r>
      <w:r w:rsidR="009105E4" w:rsidRPr="00A1785C">
        <w:rPr>
          <w:rFonts w:cstheme="minorHAnsi"/>
        </w:rPr>
        <w:t>repassados</w:t>
      </w:r>
      <w:r w:rsidR="005B7239" w:rsidRPr="00A1785C">
        <w:rPr>
          <w:rFonts w:cstheme="minorHAnsi"/>
        </w:rPr>
        <w:t xml:space="preserve"> dentro do Projeto</w:t>
      </w:r>
      <w:r w:rsidR="00AF5185" w:rsidRPr="00A1785C">
        <w:rPr>
          <w:rFonts w:cstheme="minorHAnsi"/>
        </w:rPr>
        <w:t xml:space="preserve"> e não reconhecidos</w:t>
      </w:r>
      <w:r w:rsidR="009105E4" w:rsidRPr="00A1785C">
        <w:rPr>
          <w:rFonts w:cstheme="minorHAnsi"/>
        </w:rPr>
        <w:t xml:space="preserve"> pela ANEEL</w:t>
      </w:r>
      <w:r w:rsidR="005B7239" w:rsidRPr="00A1785C">
        <w:rPr>
          <w:rFonts w:cstheme="minorHAnsi"/>
        </w:rPr>
        <w:t xml:space="preserve">, e </w:t>
      </w:r>
      <w:r w:rsidR="005B7239" w:rsidRPr="00AA0593">
        <w:rPr>
          <w:rFonts w:cstheme="minorHAnsi"/>
          <w:b/>
          <w:bCs/>
        </w:rPr>
        <w:t>(2)</w:t>
      </w:r>
      <w:r w:rsidR="005B7239" w:rsidRPr="00A1785C">
        <w:rPr>
          <w:rFonts w:cstheme="minorHAnsi"/>
        </w:rPr>
        <w:t xml:space="preserve"> todos os </w:t>
      </w:r>
      <w:r w:rsidR="00EC7726" w:rsidRPr="00A1785C">
        <w:rPr>
          <w:rFonts w:cstheme="minorHAnsi"/>
        </w:rPr>
        <w:t xml:space="preserve">custos internos incorridos </w:t>
      </w:r>
      <w:r w:rsidR="00AF5185" w:rsidRPr="00A1785C">
        <w:rPr>
          <w:rFonts w:cstheme="minorHAnsi"/>
        </w:rPr>
        <w:t xml:space="preserve">pela </w:t>
      </w:r>
      <w:r w:rsidR="00AF5185" w:rsidRPr="00A1785C">
        <w:rPr>
          <w:rFonts w:cstheme="minorHAnsi"/>
          <w:b/>
          <w:bCs/>
        </w:rPr>
        <w:t>CPFL.</w:t>
      </w:r>
    </w:p>
    <w:p w14:paraId="44881833" w14:textId="2DA96408" w:rsidR="009A655F" w:rsidRPr="00A1785C" w:rsidRDefault="009A655F" w:rsidP="009A655F">
      <w:pPr>
        <w:spacing w:after="0" w:line="276" w:lineRule="auto"/>
        <w:ind w:right="20"/>
        <w:jc w:val="both"/>
        <w:rPr>
          <w:rFonts w:cstheme="minorHAnsi"/>
          <w:bCs/>
        </w:rPr>
      </w:pPr>
    </w:p>
    <w:p w14:paraId="7A6A4CA6" w14:textId="1BAEDBD0" w:rsidR="0064008F" w:rsidRPr="00AA0593" w:rsidRDefault="009A655F" w:rsidP="00AA0593">
      <w:pPr>
        <w:spacing w:after="0" w:line="276" w:lineRule="auto"/>
        <w:ind w:left="426"/>
        <w:jc w:val="both"/>
        <w:rPr>
          <w:rFonts w:eastAsia="Times New Roman" w:cstheme="minorHAnsi"/>
          <w:lang w:eastAsia="pt-BR"/>
        </w:rPr>
      </w:pPr>
      <w:r w:rsidRPr="00AA0593">
        <w:rPr>
          <w:rFonts w:eastAsia="Times New Roman" w:cstheme="minorHAnsi"/>
          <w:b/>
          <w:bCs/>
          <w:lang w:eastAsia="pt-BR"/>
        </w:rPr>
        <w:t>11.</w:t>
      </w:r>
      <w:r w:rsidR="00AF5185" w:rsidRPr="00A1785C">
        <w:rPr>
          <w:rFonts w:eastAsia="Times New Roman" w:cstheme="minorHAnsi"/>
          <w:b/>
          <w:bCs/>
          <w:lang w:eastAsia="pt-BR"/>
        </w:rPr>
        <w:t>4</w:t>
      </w:r>
      <w:r w:rsidRPr="00A1785C">
        <w:rPr>
          <w:rFonts w:eastAsia="Times New Roman" w:cstheme="minorHAnsi"/>
          <w:b/>
          <w:bCs/>
          <w:lang w:eastAsia="pt-BR"/>
        </w:rPr>
        <w:t>.</w:t>
      </w:r>
      <w:r w:rsidR="00AF5185" w:rsidRPr="00A1785C">
        <w:rPr>
          <w:rFonts w:eastAsia="Times New Roman" w:cstheme="minorHAnsi"/>
          <w:b/>
          <w:bCs/>
          <w:lang w:eastAsia="pt-BR"/>
        </w:rPr>
        <w:t>1.</w:t>
      </w:r>
      <w:r w:rsidRPr="00AA0593">
        <w:rPr>
          <w:rFonts w:eastAsia="Times New Roman" w:cstheme="minorHAnsi"/>
          <w:lang w:eastAsia="pt-BR"/>
        </w:rPr>
        <w:t xml:space="preserve"> </w:t>
      </w:r>
      <w:r w:rsidR="0064008F" w:rsidRPr="00A1785C">
        <w:rPr>
          <w:rFonts w:eastAsia="Times New Roman" w:cstheme="minorHAnsi"/>
          <w:lang w:eastAsia="pt-BR"/>
        </w:rPr>
        <w:t xml:space="preserve">O valor </w:t>
      </w:r>
      <w:r w:rsidR="0064008F" w:rsidRPr="00A1785C">
        <w:rPr>
          <w:rFonts w:cstheme="minorHAnsi"/>
        </w:rPr>
        <w:t xml:space="preserve">total </w:t>
      </w:r>
      <w:r w:rsidR="0064008F" w:rsidRPr="00A1785C">
        <w:rPr>
          <w:rFonts w:eastAsia="Times New Roman" w:cstheme="minorHAnsi"/>
          <w:lang w:eastAsia="pt-BR"/>
        </w:rPr>
        <w:t xml:space="preserve">do ressarcimento será corrigido de acordo com a </w:t>
      </w:r>
      <w:r w:rsidR="00A278B4" w:rsidRPr="00A1785C">
        <w:rPr>
          <w:rFonts w:eastAsia="Times New Roman" w:cstheme="minorHAnsi"/>
          <w:lang w:eastAsia="pt-BR"/>
        </w:rPr>
        <w:t xml:space="preserve">variação positiva da </w:t>
      </w:r>
      <w:r w:rsidR="0064008F" w:rsidRPr="00A1785C">
        <w:rPr>
          <w:rFonts w:eastAsia="Times New Roman" w:cstheme="minorHAnsi"/>
          <w:lang w:eastAsia="pt-BR"/>
        </w:rPr>
        <w:t xml:space="preserve">taxa </w:t>
      </w:r>
      <w:r w:rsidR="00A278B4" w:rsidRPr="00A1785C">
        <w:rPr>
          <w:rFonts w:eastAsia="Times New Roman" w:cstheme="minorHAnsi"/>
          <w:lang w:eastAsia="pt-BR"/>
        </w:rPr>
        <w:t xml:space="preserve">Selic </w:t>
      </w:r>
      <w:r w:rsidR="0064008F" w:rsidRPr="00A1785C">
        <w:rPr>
          <w:rFonts w:eastAsia="Times New Roman" w:cstheme="minorHAnsi"/>
          <w:lang w:eastAsia="pt-BR"/>
        </w:rPr>
        <w:t xml:space="preserve">apurada no período, compreendido entre a data em que a </w:t>
      </w:r>
      <w:r w:rsidR="0064008F" w:rsidRPr="00A1785C">
        <w:rPr>
          <w:rFonts w:eastAsia="Times New Roman" w:cstheme="minorHAnsi"/>
          <w:b/>
          <w:bCs/>
          <w:lang w:eastAsia="pt-BR"/>
        </w:rPr>
        <w:t>CPFL</w:t>
      </w:r>
      <w:r w:rsidR="0064008F" w:rsidRPr="00A1785C">
        <w:rPr>
          <w:rFonts w:eastAsia="Times New Roman" w:cstheme="minorHAnsi"/>
          <w:lang w:eastAsia="pt-BR"/>
        </w:rPr>
        <w:t xml:space="preserve"> efetuou cada repasse não reconhecido pela ANEEL até a data do seu efetivo ressarcimento pelo </w:t>
      </w:r>
      <w:r w:rsidR="0064008F" w:rsidRPr="00A1785C">
        <w:rPr>
          <w:rFonts w:eastAsia="Times New Roman" w:cstheme="minorHAnsi"/>
          <w:b/>
          <w:bCs/>
          <w:lang w:eastAsia="pt-BR"/>
        </w:rPr>
        <w:t>Cliente</w:t>
      </w:r>
      <w:r w:rsidR="0064008F" w:rsidRPr="00A1785C">
        <w:rPr>
          <w:rFonts w:eastAsia="Times New Roman" w:cstheme="minorHAnsi"/>
          <w:lang w:eastAsia="pt-BR"/>
        </w:rPr>
        <w:t>.</w:t>
      </w:r>
    </w:p>
    <w:p w14:paraId="49C3A84F" w14:textId="77777777" w:rsidR="0064008F" w:rsidRPr="00A1785C" w:rsidRDefault="0064008F" w:rsidP="00AA0593">
      <w:pPr>
        <w:spacing w:after="0" w:line="276" w:lineRule="auto"/>
        <w:ind w:left="426" w:right="20"/>
        <w:jc w:val="both"/>
        <w:rPr>
          <w:rFonts w:eastAsia="Times New Roman" w:cstheme="minorHAnsi"/>
          <w:b/>
          <w:bCs/>
          <w:lang w:eastAsia="pt-BR"/>
        </w:rPr>
      </w:pPr>
    </w:p>
    <w:p w14:paraId="2E5544E7" w14:textId="4ED97656" w:rsidR="009105E4" w:rsidRPr="00A1785C" w:rsidRDefault="0064008F" w:rsidP="00AA0593">
      <w:pPr>
        <w:spacing w:after="0" w:line="276" w:lineRule="auto"/>
        <w:ind w:left="426"/>
        <w:jc w:val="both"/>
        <w:rPr>
          <w:rFonts w:cstheme="minorHAnsi"/>
        </w:rPr>
      </w:pPr>
      <w:r w:rsidRPr="00A1785C">
        <w:rPr>
          <w:rFonts w:eastAsia="Times New Roman" w:cstheme="minorHAnsi"/>
          <w:b/>
          <w:bCs/>
          <w:lang w:eastAsia="pt-BR"/>
        </w:rPr>
        <w:t>11.4.</w:t>
      </w:r>
      <w:r w:rsidR="00C234FE">
        <w:rPr>
          <w:rFonts w:eastAsia="Times New Roman" w:cstheme="minorHAnsi"/>
          <w:b/>
          <w:bCs/>
          <w:lang w:eastAsia="pt-BR"/>
        </w:rPr>
        <w:t>2</w:t>
      </w:r>
      <w:r w:rsidRPr="00A1785C">
        <w:rPr>
          <w:rFonts w:eastAsia="Times New Roman" w:cstheme="minorHAnsi"/>
          <w:lang w:eastAsia="pt-BR"/>
        </w:rPr>
        <w:t xml:space="preserve">. </w:t>
      </w:r>
      <w:r w:rsidR="009105E4" w:rsidRPr="00A1785C">
        <w:rPr>
          <w:rFonts w:cstheme="minorHAnsi"/>
        </w:rPr>
        <w:t xml:space="preserve">O valor total do ressarcimento deverá ser pago pelo </w:t>
      </w:r>
      <w:r w:rsidR="009105E4" w:rsidRPr="00A1785C">
        <w:rPr>
          <w:rFonts w:cstheme="minorHAnsi"/>
          <w:b/>
          <w:bCs/>
        </w:rPr>
        <w:t>Cliente</w:t>
      </w:r>
      <w:r w:rsidRPr="00A1785C">
        <w:rPr>
          <w:rFonts w:cstheme="minorHAnsi"/>
        </w:rPr>
        <w:t>, em uma única parcela,</w:t>
      </w:r>
      <w:r w:rsidR="009105E4" w:rsidRPr="00A1785C">
        <w:rPr>
          <w:rFonts w:cstheme="minorHAnsi"/>
        </w:rPr>
        <w:t xml:space="preserve"> em até 30 (trinta) dias da data em que a ANEEL comunicar a </w:t>
      </w:r>
      <w:r w:rsidR="009105E4" w:rsidRPr="00A1785C">
        <w:rPr>
          <w:rFonts w:cstheme="minorHAnsi"/>
          <w:b/>
          <w:bCs/>
        </w:rPr>
        <w:t>CPFL</w:t>
      </w:r>
      <w:r w:rsidR="009105E4" w:rsidRPr="00A1785C">
        <w:rPr>
          <w:rFonts w:cstheme="minorHAnsi"/>
        </w:rPr>
        <w:t xml:space="preserve"> sobre o não reconhecimento de valores investidos. O pagamento </w:t>
      </w:r>
      <w:r w:rsidRPr="00A1785C">
        <w:rPr>
          <w:rFonts w:cstheme="minorHAnsi"/>
        </w:rPr>
        <w:t xml:space="preserve">deverá ser realizado através de boleto bancário, a ser enviado ao </w:t>
      </w:r>
      <w:r w:rsidRPr="00A1785C">
        <w:rPr>
          <w:rFonts w:cstheme="minorHAnsi"/>
          <w:b/>
          <w:bCs/>
        </w:rPr>
        <w:t>Cliente</w:t>
      </w:r>
      <w:r w:rsidRPr="00A1785C">
        <w:rPr>
          <w:rFonts w:cstheme="minorHAnsi"/>
        </w:rPr>
        <w:t xml:space="preserve"> pela</w:t>
      </w:r>
      <w:r w:rsidR="009105E4" w:rsidRPr="00A1785C">
        <w:rPr>
          <w:rFonts w:cstheme="minorHAnsi"/>
        </w:rPr>
        <w:t xml:space="preserve"> </w:t>
      </w:r>
      <w:r w:rsidR="009105E4" w:rsidRPr="00A1785C">
        <w:rPr>
          <w:rFonts w:cstheme="minorHAnsi"/>
          <w:b/>
          <w:bCs/>
        </w:rPr>
        <w:t>CPFL</w:t>
      </w:r>
      <w:r w:rsidRPr="00A1785C">
        <w:rPr>
          <w:rFonts w:cstheme="minorHAnsi"/>
        </w:rPr>
        <w:t>.</w:t>
      </w:r>
    </w:p>
    <w:p w14:paraId="2FB96215" w14:textId="77777777" w:rsidR="000F3011" w:rsidRPr="00A1785C" w:rsidRDefault="000F3011" w:rsidP="00D84F61">
      <w:pPr>
        <w:spacing w:after="0" w:line="276" w:lineRule="auto"/>
        <w:ind w:left="360" w:right="20"/>
        <w:jc w:val="both"/>
        <w:rPr>
          <w:rFonts w:cstheme="minorHAnsi"/>
        </w:rPr>
      </w:pPr>
    </w:p>
    <w:p w14:paraId="2C70DBCD" w14:textId="3209C99D" w:rsidR="00CB7CFC" w:rsidRPr="00A1785C" w:rsidRDefault="000C2AF0" w:rsidP="00D84F61">
      <w:pPr>
        <w:spacing w:after="0" w:line="276" w:lineRule="auto"/>
        <w:ind w:right="20"/>
        <w:jc w:val="both"/>
        <w:rPr>
          <w:rFonts w:cstheme="minorHAnsi"/>
        </w:rPr>
      </w:pPr>
      <w:r w:rsidRPr="00A1785C">
        <w:rPr>
          <w:rFonts w:cstheme="minorHAnsi"/>
          <w:b/>
          <w:bCs/>
        </w:rPr>
        <w:t>1</w:t>
      </w:r>
      <w:r w:rsidR="001B1D2C" w:rsidRPr="00A1785C">
        <w:rPr>
          <w:rFonts w:cstheme="minorHAnsi"/>
          <w:b/>
          <w:bCs/>
        </w:rPr>
        <w:t>1</w:t>
      </w:r>
      <w:r w:rsidRPr="00A1785C">
        <w:rPr>
          <w:rFonts w:cstheme="minorHAnsi"/>
          <w:b/>
          <w:bCs/>
        </w:rPr>
        <w:t>.</w:t>
      </w:r>
      <w:r w:rsidR="0064008F" w:rsidRPr="00A1785C">
        <w:rPr>
          <w:rFonts w:cstheme="minorHAnsi"/>
          <w:b/>
          <w:bCs/>
        </w:rPr>
        <w:t>5</w:t>
      </w:r>
      <w:r w:rsidRPr="00A1785C">
        <w:rPr>
          <w:rFonts w:cstheme="minorHAnsi"/>
          <w:b/>
          <w:bCs/>
        </w:rPr>
        <w:t>.</w:t>
      </w:r>
      <w:r w:rsidRPr="00A1785C">
        <w:rPr>
          <w:rFonts w:cstheme="minorHAnsi"/>
        </w:rPr>
        <w:t xml:space="preserve"> </w:t>
      </w:r>
      <w:r w:rsidR="002007BF" w:rsidRPr="00A1785C">
        <w:rPr>
          <w:rFonts w:cstheme="minorHAnsi"/>
        </w:rPr>
        <w:t xml:space="preserve">A não observância de quaisquer obrigações previstas no </w:t>
      </w:r>
      <w:r w:rsidR="00E754A6" w:rsidRPr="00A1785C">
        <w:rPr>
          <w:rFonts w:cstheme="minorHAnsi"/>
        </w:rPr>
        <w:t>Contrato</w:t>
      </w:r>
      <w:r w:rsidR="00E92FE0" w:rsidRPr="00A1785C">
        <w:rPr>
          <w:rFonts w:cstheme="minorHAnsi"/>
        </w:rPr>
        <w:t xml:space="preserve">, pelo </w:t>
      </w:r>
      <w:r w:rsidR="00E92FE0" w:rsidRPr="00A1785C">
        <w:rPr>
          <w:rFonts w:cstheme="minorHAnsi"/>
          <w:b/>
          <w:bCs/>
        </w:rPr>
        <w:t>Cliente</w:t>
      </w:r>
      <w:r w:rsidR="00E92FE0" w:rsidRPr="00A1785C">
        <w:rPr>
          <w:rFonts w:cstheme="minorHAnsi"/>
        </w:rPr>
        <w:t>,</w:t>
      </w:r>
      <w:r w:rsidR="00B71986" w:rsidRPr="00A1785C">
        <w:rPr>
          <w:rFonts w:cstheme="minorHAnsi"/>
        </w:rPr>
        <w:t xml:space="preserve"> </w:t>
      </w:r>
      <w:r w:rsidR="00CB7CFC" w:rsidRPr="00A1785C">
        <w:rPr>
          <w:rFonts w:cstheme="minorHAnsi"/>
        </w:rPr>
        <w:t>incorrerá na aplicação de multa</w:t>
      </w:r>
      <w:r w:rsidR="00526E8C" w:rsidRPr="00A1785C">
        <w:rPr>
          <w:rFonts w:cstheme="minorHAnsi"/>
        </w:rPr>
        <w:t xml:space="preserve"> moratória</w:t>
      </w:r>
      <w:r w:rsidR="00CB7CFC" w:rsidRPr="00A1785C">
        <w:rPr>
          <w:rFonts w:cstheme="minorHAnsi"/>
        </w:rPr>
        <w:t xml:space="preserve"> ao</w:t>
      </w:r>
      <w:r w:rsidR="00CB7CFC" w:rsidRPr="00A1785C">
        <w:rPr>
          <w:rFonts w:cstheme="minorHAnsi"/>
          <w:b/>
        </w:rPr>
        <w:t xml:space="preserve"> </w:t>
      </w:r>
      <w:r w:rsidR="009F0639" w:rsidRPr="00A1785C">
        <w:rPr>
          <w:rFonts w:cstheme="minorHAnsi"/>
          <w:b/>
        </w:rPr>
        <w:t>Cliente</w:t>
      </w:r>
      <w:r w:rsidR="00CB7CFC" w:rsidRPr="00A1785C">
        <w:rPr>
          <w:rFonts w:cstheme="minorHAnsi"/>
          <w:b/>
        </w:rPr>
        <w:t>,</w:t>
      </w:r>
      <w:r w:rsidR="00CB7CFC" w:rsidRPr="00A1785C">
        <w:rPr>
          <w:rFonts w:cstheme="minorHAnsi"/>
        </w:rPr>
        <w:t xml:space="preserve"> </w:t>
      </w:r>
      <w:r w:rsidR="009A1029">
        <w:rPr>
          <w:rFonts w:cstheme="minorHAnsi"/>
        </w:rPr>
        <w:t xml:space="preserve">por descumprimento, </w:t>
      </w:r>
      <w:r w:rsidR="00526E8C" w:rsidRPr="00A1785C">
        <w:rPr>
          <w:rFonts w:cstheme="minorHAnsi"/>
        </w:rPr>
        <w:t xml:space="preserve">no valor </w:t>
      </w:r>
      <w:r w:rsidR="00CB7CFC" w:rsidRPr="00A1785C">
        <w:rPr>
          <w:rFonts w:cstheme="minorHAnsi"/>
        </w:rPr>
        <w:t>equivalente a 10% (dez por cento)</w:t>
      </w:r>
      <w:r w:rsidR="00F63491" w:rsidRPr="00A1785C">
        <w:rPr>
          <w:rFonts w:cstheme="minorHAnsi"/>
        </w:rPr>
        <w:t xml:space="preserve"> calculado sobre </w:t>
      </w:r>
      <w:r w:rsidR="00CB7CFC" w:rsidRPr="00A1785C">
        <w:rPr>
          <w:rFonts w:cstheme="minorHAnsi"/>
        </w:rPr>
        <w:t xml:space="preserve">o </w:t>
      </w:r>
      <w:r w:rsidR="00526E8C" w:rsidRPr="00A1785C">
        <w:rPr>
          <w:rFonts w:cstheme="minorHAnsi"/>
        </w:rPr>
        <w:t xml:space="preserve">montante </w:t>
      </w:r>
      <w:r w:rsidR="00CB7CFC" w:rsidRPr="00A1785C">
        <w:rPr>
          <w:rFonts w:cstheme="minorHAnsi"/>
        </w:rPr>
        <w:t xml:space="preserve">previsto </w:t>
      </w:r>
      <w:r w:rsidR="00644940" w:rsidRPr="00A1785C">
        <w:rPr>
          <w:rFonts w:cstheme="minorHAnsi"/>
        </w:rPr>
        <w:t>no item</w:t>
      </w:r>
      <w:r w:rsidR="00CB7CFC" w:rsidRPr="00A1785C">
        <w:rPr>
          <w:rFonts w:cstheme="minorHAnsi"/>
        </w:rPr>
        <w:t xml:space="preserve"> </w:t>
      </w:r>
      <w:r w:rsidR="002007BF" w:rsidRPr="00A1785C">
        <w:rPr>
          <w:rFonts w:cstheme="minorHAnsi"/>
        </w:rPr>
        <w:t>3.1</w:t>
      </w:r>
      <w:r w:rsidR="00644940" w:rsidRPr="00A1785C">
        <w:rPr>
          <w:rFonts w:cstheme="minorHAnsi"/>
        </w:rPr>
        <w:t>,</w:t>
      </w:r>
      <w:r w:rsidR="002007BF" w:rsidRPr="00A1785C">
        <w:rPr>
          <w:rFonts w:cstheme="minorHAnsi"/>
        </w:rPr>
        <w:t xml:space="preserve"> </w:t>
      </w:r>
      <w:r w:rsidR="00CB7CFC" w:rsidRPr="00A1785C">
        <w:rPr>
          <w:rFonts w:cstheme="minorHAnsi"/>
        </w:rPr>
        <w:t xml:space="preserve">do presente </w:t>
      </w:r>
      <w:r w:rsidR="00E754A6" w:rsidRPr="00A1785C">
        <w:rPr>
          <w:rFonts w:cstheme="minorHAnsi"/>
        </w:rPr>
        <w:t>Contrato</w:t>
      </w:r>
      <w:r w:rsidR="00CB7CFC" w:rsidRPr="00A1785C">
        <w:rPr>
          <w:rFonts w:cstheme="minorHAnsi"/>
        </w:rPr>
        <w:t xml:space="preserve">, que será cobrada através de documento </w:t>
      </w:r>
      <w:r w:rsidR="00CF3BAE" w:rsidRPr="00A1785C">
        <w:rPr>
          <w:rFonts w:cstheme="minorHAnsi"/>
        </w:rPr>
        <w:t xml:space="preserve">de cobrança </w:t>
      </w:r>
      <w:r w:rsidR="00CB7CFC" w:rsidRPr="00A1785C">
        <w:rPr>
          <w:rFonts w:cstheme="minorHAnsi"/>
        </w:rPr>
        <w:t>emitido pela</w:t>
      </w:r>
      <w:r w:rsidR="00CB7CFC" w:rsidRPr="00A1785C">
        <w:rPr>
          <w:rFonts w:cstheme="minorHAnsi"/>
          <w:b/>
        </w:rPr>
        <w:t xml:space="preserve"> </w:t>
      </w:r>
      <w:r w:rsidR="003F2016" w:rsidRPr="00A1785C">
        <w:rPr>
          <w:rFonts w:cstheme="minorHAnsi"/>
          <w:b/>
        </w:rPr>
        <w:t>CPFL</w:t>
      </w:r>
      <w:r w:rsidR="00CB7CFC" w:rsidRPr="00A1785C">
        <w:rPr>
          <w:rFonts w:cstheme="minorHAnsi"/>
        </w:rPr>
        <w:t xml:space="preserve"> contra o </w:t>
      </w:r>
      <w:r w:rsidR="009F0639" w:rsidRPr="00A1785C">
        <w:rPr>
          <w:rFonts w:cstheme="minorHAnsi"/>
          <w:b/>
        </w:rPr>
        <w:t>Cliente</w:t>
      </w:r>
      <w:r w:rsidR="00CB7CFC" w:rsidRPr="00A1785C">
        <w:rPr>
          <w:rFonts w:cstheme="minorHAnsi"/>
        </w:rPr>
        <w:t xml:space="preserve">, com vencimento em 30 (trinta) dias </w:t>
      </w:r>
      <w:r w:rsidR="00CB7CFC" w:rsidRPr="00A1785C">
        <w:rPr>
          <w:rFonts w:cstheme="minorHAnsi"/>
        </w:rPr>
        <w:lastRenderedPageBreak/>
        <w:t>contados da sua emissão</w:t>
      </w:r>
      <w:r w:rsidR="007846DC">
        <w:rPr>
          <w:rFonts w:cstheme="minorHAnsi"/>
        </w:rPr>
        <w:t>, sem prejuízo do ressarcimento pel</w:t>
      </w:r>
      <w:r w:rsidR="00C234FE">
        <w:rPr>
          <w:rFonts w:cstheme="minorHAnsi"/>
        </w:rPr>
        <w:t>o</w:t>
      </w:r>
      <w:r w:rsidR="007846DC">
        <w:rPr>
          <w:rFonts w:cstheme="minorHAnsi"/>
        </w:rPr>
        <w:t xml:space="preserve"> </w:t>
      </w:r>
      <w:r w:rsidR="00C234FE">
        <w:rPr>
          <w:rFonts w:cstheme="minorHAnsi"/>
          <w:b/>
        </w:rPr>
        <w:t xml:space="preserve">Cliente </w:t>
      </w:r>
      <w:r w:rsidR="007846DC">
        <w:rPr>
          <w:rFonts w:cstheme="minorHAnsi"/>
        </w:rPr>
        <w:t>das perdas e danos causados em razão do inadimplemento</w:t>
      </w:r>
      <w:r w:rsidR="00CB7CFC" w:rsidRPr="00A1785C">
        <w:rPr>
          <w:rFonts w:cstheme="minorHAnsi"/>
        </w:rPr>
        <w:t xml:space="preserve">. A </w:t>
      </w:r>
      <w:r w:rsidR="000318AA" w:rsidRPr="00A1785C">
        <w:rPr>
          <w:rFonts w:cstheme="minorHAnsi"/>
        </w:rPr>
        <w:t xml:space="preserve">aplicação da </w:t>
      </w:r>
      <w:r w:rsidR="00CB7CFC" w:rsidRPr="00A1785C">
        <w:rPr>
          <w:rFonts w:cstheme="minorHAnsi"/>
        </w:rPr>
        <w:t xml:space="preserve">multa prevista neste </w:t>
      </w:r>
      <w:r w:rsidR="00D471BF" w:rsidRPr="00A1785C">
        <w:rPr>
          <w:rFonts w:cstheme="minorHAnsi"/>
        </w:rPr>
        <w:t>item</w:t>
      </w:r>
      <w:r w:rsidR="00CB7CFC" w:rsidRPr="00A1785C">
        <w:rPr>
          <w:rFonts w:cstheme="minorHAnsi"/>
        </w:rPr>
        <w:t xml:space="preserve"> não libera o </w:t>
      </w:r>
      <w:r w:rsidR="009F0639" w:rsidRPr="00A1785C">
        <w:rPr>
          <w:rFonts w:cstheme="minorHAnsi"/>
          <w:b/>
        </w:rPr>
        <w:t>Cliente</w:t>
      </w:r>
      <w:r w:rsidR="00CB7CFC" w:rsidRPr="00A1785C">
        <w:rPr>
          <w:rFonts w:cstheme="minorHAnsi"/>
        </w:rPr>
        <w:t xml:space="preserve"> de executar </w:t>
      </w:r>
      <w:r w:rsidR="00AA69BB" w:rsidRPr="00A1785C">
        <w:rPr>
          <w:rFonts w:cstheme="minorHAnsi"/>
        </w:rPr>
        <w:t xml:space="preserve">integralmente as obrigações </w:t>
      </w:r>
      <w:r w:rsidR="000318AA" w:rsidRPr="00A1785C">
        <w:rPr>
          <w:rFonts w:cstheme="minorHAnsi"/>
        </w:rPr>
        <w:t>cuja inobservância</w:t>
      </w:r>
      <w:r w:rsidR="00AA69BB" w:rsidRPr="00A1785C">
        <w:rPr>
          <w:rFonts w:cstheme="minorHAnsi"/>
        </w:rPr>
        <w:t xml:space="preserve"> ensejaram a aplicação da</w:t>
      </w:r>
      <w:r w:rsidR="000318AA" w:rsidRPr="00A1785C">
        <w:rPr>
          <w:rFonts w:cstheme="minorHAnsi"/>
        </w:rPr>
        <w:t xml:space="preserve"> referida</w:t>
      </w:r>
      <w:r w:rsidR="00AA69BB" w:rsidRPr="00A1785C">
        <w:rPr>
          <w:rFonts w:cstheme="minorHAnsi"/>
        </w:rPr>
        <w:t xml:space="preserve"> </w:t>
      </w:r>
      <w:r w:rsidR="00CF3BAE" w:rsidRPr="00A1785C">
        <w:rPr>
          <w:rFonts w:cstheme="minorHAnsi"/>
        </w:rPr>
        <w:t>multa</w:t>
      </w:r>
      <w:r w:rsidR="00CB7CFC" w:rsidRPr="00A1785C">
        <w:rPr>
          <w:rFonts w:cstheme="minorHAnsi"/>
        </w:rPr>
        <w:t xml:space="preserve">, sob pena de serem tomadas </w:t>
      </w:r>
      <w:r w:rsidR="00E92FE0" w:rsidRPr="00A1785C">
        <w:rPr>
          <w:rFonts w:cstheme="minorHAnsi"/>
        </w:rPr>
        <w:t>a</w:t>
      </w:r>
      <w:r w:rsidR="00CB7CFC" w:rsidRPr="00A1785C">
        <w:rPr>
          <w:rFonts w:cstheme="minorHAnsi"/>
        </w:rPr>
        <w:t xml:space="preserve">s medidas judiciais cabíveis, </w:t>
      </w:r>
      <w:r w:rsidR="000318AA" w:rsidRPr="00A1785C">
        <w:rPr>
          <w:rFonts w:cstheme="minorHAnsi"/>
        </w:rPr>
        <w:t xml:space="preserve">devendo o </w:t>
      </w:r>
      <w:r w:rsidR="00CB7CFC" w:rsidRPr="00A1785C">
        <w:rPr>
          <w:rFonts w:cstheme="minorHAnsi"/>
        </w:rPr>
        <w:t xml:space="preserve">ônus </w:t>
      </w:r>
      <w:r w:rsidR="000318AA" w:rsidRPr="00A1785C">
        <w:rPr>
          <w:rFonts w:cstheme="minorHAnsi"/>
        </w:rPr>
        <w:t xml:space="preserve"> ser </w:t>
      </w:r>
      <w:r w:rsidR="00AA69BB" w:rsidRPr="00A1785C">
        <w:rPr>
          <w:rFonts w:cstheme="minorHAnsi"/>
        </w:rPr>
        <w:t xml:space="preserve">integralmente </w:t>
      </w:r>
      <w:r w:rsidR="00CB7CFC" w:rsidRPr="00A1785C">
        <w:rPr>
          <w:rFonts w:cstheme="minorHAnsi"/>
        </w:rPr>
        <w:t>suportado pelo</w:t>
      </w:r>
      <w:r w:rsidR="00CB7CFC" w:rsidRPr="00A1785C">
        <w:rPr>
          <w:rFonts w:cstheme="minorHAnsi"/>
          <w:b/>
        </w:rPr>
        <w:t xml:space="preserve"> </w:t>
      </w:r>
      <w:r w:rsidR="009F0639" w:rsidRPr="00A1785C">
        <w:rPr>
          <w:rFonts w:cstheme="minorHAnsi"/>
          <w:b/>
        </w:rPr>
        <w:t>Cliente</w:t>
      </w:r>
      <w:r w:rsidR="00CB7CFC" w:rsidRPr="00A1785C">
        <w:rPr>
          <w:rFonts w:cstheme="minorHAnsi"/>
        </w:rPr>
        <w:t xml:space="preserve"> (</w:t>
      </w:r>
      <w:r w:rsidR="00D471BF" w:rsidRPr="00A1785C">
        <w:rPr>
          <w:rFonts w:cstheme="minorHAnsi"/>
        </w:rPr>
        <w:t xml:space="preserve">como </w:t>
      </w:r>
      <w:r w:rsidR="00CB7CFC" w:rsidRPr="00A1785C">
        <w:rPr>
          <w:rFonts w:cstheme="minorHAnsi"/>
        </w:rPr>
        <w:t>custas</w:t>
      </w:r>
      <w:r w:rsidR="00D471BF" w:rsidRPr="00A1785C">
        <w:rPr>
          <w:rFonts w:cstheme="minorHAnsi"/>
        </w:rPr>
        <w:t xml:space="preserve"> e despesas</w:t>
      </w:r>
      <w:r w:rsidR="00CB7CFC" w:rsidRPr="00A1785C">
        <w:rPr>
          <w:rFonts w:cstheme="minorHAnsi"/>
        </w:rPr>
        <w:t xml:space="preserve"> judiciais, honorários periciais e advocatícios</w:t>
      </w:r>
      <w:r w:rsidR="00D471BF" w:rsidRPr="00A1785C">
        <w:rPr>
          <w:rFonts w:cstheme="minorHAnsi"/>
        </w:rPr>
        <w:t>, dentre</w:t>
      </w:r>
      <w:r w:rsidR="00CB7CFC" w:rsidRPr="00A1785C">
        <w:rPr>
          <w:rFonts w:cstheme="minorHAnsi"/>
        </w:rPr>
        <w:t xml:space="preserve"> outros).</w:t>
      </w:r>
    </w:p>
    <w:p w14:paraId="00AD1301" w14:textId="77777777" w:rsidR="00CB7CFC" w:rsidRPr="00A1785C" w:rsidRDefault="00CB7CFC" w:rsidP="00D84F61">
      <w:pPr>
        <w:spacing w:after="0" w:line="276" w:lineRule="auto"/>
        <w:ind w:left="580" w:hanging="560"/>
        <w:jc w:val="both"/>
        <w:rPr>
          <w:rFonts w:cstheme="minorHAnsi"/>
          <w:b/>
        </w:rPr>
      </w:pPr>
    </w:p>
    <w:p w14:paraId="3DCBA2D6" w14:textId="0F75A53C" w:rsidR="005621EA" w:rsidRPr="00A1785C" w:rsidRDefault="00AA69BB" w:rsidP="00D84F61">
      <w:pPr>
        <w:spacing w:after="0" w:line="276" w:lineRule="auto"/>
        <w:ind w:left="580" w:hanging="560"/>
        <w:jc w:val="both"/>
        <w:rPr>
          <w:rFonts w:cstheme="minorHAnsi"/>
        </w:rPr>
      </w:pPr>
      <w:r w:rsidRPr="00A1785C">
        <w:rPr>
          <w:rFonts w:cstheme="minorHAnsi"/>
          <w:b/>
          <w:u w:val="single"/>
        </w:rPr>
        <w:t>XII</w:t>
      </w:r>
      <w:r w:rsidR="00CB7CFC" w:rsidRPr="00A1785C">
        <w:rPr>
          <w:rFonts w:cstheme="minorHAnsi"/>
          <w:b/>
          <w:u w:val="single"/>
        </w:rPr>
        <w:t xml:space="preserve"> – EXTINÇÃO ANTECIPADA</w:t>
      </w:r>
    </w:p>
    <w:p w14:paraId="7CCB89CC" w14:textId="77777777" w:rsidR="00AA69BB" w:rsidRPr="00A1785C" w:rsidRDefault="00AA69BB" w:rsidP="00D84F61">
      <w:pPr>
        <w:spacing w:after="0" w:line="276" w:lineRule="auto"/>
        <w:ind w:left="580" w:hanging="560"/>
        <w:jc w:val="both"/>
        <w:rPr>
          <w:rFonts w:cstheme="minorHAnsi"/>
          <w:b/>
        </w:rPr>
      </w:pPr>
    </w:p>
    <w:p w14:paraId="5382C392" w14:textId="0B7CA544" w:rsidR="00CB7CFC" w:rsidRPr="00A1785C" w:rsidRDefault="001B1D2C" w:rsidP="002D1D50">
      <w:pPr>
        <w:tabs>
          <w:tab w:val="left" w:pos="567"/>
        </w:tabs>
        <w:spacing w:after="0" w:line="276" w:lineRule="auto"/>
        <w:jc w:val="both"/>
        <w:rPr>
          <w:rFonts w:cstheme="minorHAnsi"/>
        </w:rPr>
      </w:pPr>
      <w:r w:rsidRPr="00A1785C">
        <w:rPr>
          <w:rFonts w:cstheme="minorHAnsi"/>
          <w:b/>
          <w:bCs/>
        </w:rPr>
        <w:t>12</w:t>
      </w:r>
      <w:r w:rsidR="00AA69BB" w:rsidRPr="00A1785C">
        <w:rPr>
          <w:rFonts w:cstheme="minorHAnsi"/>
          <w:b/>
          <w:bCs/>
        </w:rPr>
        <w:t>.1.</w:t>
      </w:r>
      <w:r w:rsidR="00AA69BB" w:rsidRPr="00A1785C">
        <w:rPr>
          <w:rFonts w:cstheme="minorHAnsi"/>
        </w:rPr>
        <w:t xml:space="preserve"> O </w:t>
      </w:r>
      <w:r w:rsidR="00E754A6" w:rsidRPr="00A1785C">
        <w:rPr>
          <w:rFonts w:cstheme="minorHAnsi"/>
        </w:rPr>
        <w:t>Contrato</w:t>
      </w:r>
      <w:r w:rsidR="00AA69BB" w:rsidRPr="00A1785C">
        <w:rPr>
          <w:rFonts w:cstheme="minorHAnsi"/>
        </w:rPr>
        <w:t xml:space="preserve"> </w:t>
      </w:r>
      <w:r w:rsidRPr="00A1785C">
        <w:rPr>
          <w:rFonts w:cstheme="minorHAnsi"/>
        </w:rPr>
        <w:t>p</w:t>
      </w:r>
      <w:r w:rsidR="00CB7CFC" w:rsidRPr="00A1785C">
        <w:rPr>
          <w:rFonts w:cstheme="minorHAnsi"/>
        </w:rPr>
        <w:t>o</w:t>
      </w:r>
      <w:r w:rsidRPr="00A1785C">
        <w:rPr>
          <w:rFonts w:cstheme="minorHAnsi"/>
        </w:rPr>
        <w:t>derá</w:t>
      </w:r>
      <w:r w:rsidR="00CB7CFC" w:rsidRPr="00A1785C">
        <w:rPr>
          <w:rFonts w:cstheme="minorHAnsi"/>
        </w:rPr>
        <w:t xml:space="preserve"> </w:t>
      </w:r>
      <w:r w:rsidR="00AA69BB" w:rsidRPr="00A1785C">
        <w:rPr>
          <w:rFonts w:cstheme="minorHAnsi"/>
        </w:rPr>
        <w:t>ser extinto de pleno de direito</w:t>
      </w:r>
      <w:r w:rsidR="00907E32" w:rsidRPr="00A1785C">
        <w:rPr>
          <w:rFonts w:cstheme="minorHAnsi"/>
        </w:rPr>
        <w:t>,</w:t>
      </w:r>
      <w:r w:rsidR="00AA69BB" w:rsidRPr="00A1785C">
        <w:rPr>
          <w:rFonts w:cstheme="minorHAnsi"/>
        </w:rPr>
        <w:t xml:space="preserve"> mediante </w:t>
      </w:r>
      <w:r w:rsidR="00CB7CFC" w:rsidRPr="00A1785C">
        <w:rPr>
          <w:rFonts w:cstheme="minorHAnsi"/>
        </w:rPr>
        <w:t>acordo entre as</w:t>
      </w:r>
      <w:r w:rsidR="00CB7CFC" w:rsidRPr="00A1785C">
        <w:rPr>
          <w:rFonts w:cstheme="minorHAnsi"/>
          <w:b/>
        </w:rPr>
        <w:t xml:space="preserve"> </w:t>
      </w:r>
      <w:r w:rsidR="00890D7C" w:rsidRPr="00A1785C">
        <w:rPr>
          <w:rFonts w:cstheme="minorHAnsi"/>
        </w:rPr>
        <w:t>Partes</w:t>
      </w:r>
      <w:r w:rsidR="00907E32" w:rsidRPr="00A1785C">
        <w:rPr>
          <w:rFonts w:cstheme="minorHAnsi"/>
        </w:rPr>
        <w:t>,</w:t>
      </w:r>
      <w:r w:rsidR="00AA69BB" w:rsidRPr="00A1785C">
        <w:rPr>
          <w:rFonts w:cstheme="minorHAnsi"/>
        </w:rPr>
        <w:t xml:space="preserve"> em razão de</w:t>
      </w:r>
      <w:r w:rsidR="00CB7CFC" w:rsidRPr="00A1785C">
        <w:rPr>
          <w:rFonts w:cstheme="minorHAnsi"/>
        </w:rPr>
        <w:t>:</w:t>
      </w:r>
    </w:p>
    <w:p w14:paraId="763E50EF" w14:textId="77777777" w:rsidR="00143A52" w:rsidRPr="00A1785C" w:rsidRDefault="00143A52" w:rsidP="00D84F61">
      <w:pPr>
        <w:spacing w:after="0" w:line="276" w:lineRule="auto"/>
        <w:ind w:left="580" w:hanging="560"/>
        <w:jc w:val="both"/>
        <w:rPr>
          <w:rFonts w:cstheme="minorHAnsi"/>
        </w:rPr>
      </w:pPr>
    </w:p>
    <w:p w14:paraId="5A9596EF" w14:textId="065A0581" w:rsidR="00CB7CFC" w:rsidRPr="00A1785C" w:rsidRDefault="00AA69BB" w:rsidP="00D84F61">
      <w:pPr>
        <w:numPr>
          <w:ilvl w:val="0"/>
          <w:numId w:val="19"/>
        </w:numPr>
        <w:tabs>
          <w:tab w:val="left" w:pos="1022"/>
        </w:tabs>
        <w:spacing w:after="0" w:line="276" w:lineRule="auto"/>
        <w:ind w:left="1000" w:right="20" w:hanging="420"/>
        <w:jc w:val="both"/>
        <w:rPr>
          <w:rFonts w:cstheme="minorHAnsi"/>
        </w:rPr>
      </w:pPr>
      <w:r w:rsidRPr="00A1785C">
        <w:rPr>
          <w:rFonts w:cstheme="minorHAnsi"/>
        </w:rPr>
        <w:t>I</w:t>
      </w:r>
      <w:r w:rsidR="00CB7CFC" w:rsidRPr="00A1785C">
        <w:rPr>
          <w:rFonts w:cstheme="minorHAnsi"/>
        </w:rPr>
        <w:t xml:space="preserve">mposição legal ou pela ocorrência de fato superveniente que torne </w:t>
      </w:r>
      <w:r w:rsidRPr="00A1785C">
        <w:rPr>
          <w:rFonts w:cstheme="minorHAnsi"/>
        </w:rPr>
        <w:t xml:space="preserve">o </w:t>
      </w:r>
      <w:r w:rsidR="00E754A6" w:rsidRPr="00A1785C">
        <w:rPr>
          <w:rFonts w:cstheme="minorHAnsi"/>
        </w:rPr>
        <w:t>Contrato</w:t>
      </w:r>
      <w:r w:rsidRPr="00A1785C">
        <w:rPr>
          <w:rFonts w:cstheme="minorHAnsi"/>
        </w:rPr>
        <w:t xml:space="preserve"> </w:t>
      </w:r>
      <w:r w:rsidR="001B1D2C" w:rsidRPr="00A1785C">
        <w:rPr>
          <w:rFonts w:cstheme="minorHAnsi"/>
        </w:rPr>
        <w:t>impraticável;</w:t>
      </w:r>
      <w:r w:rsidRPr="00A1785C">
        <w:rPr>
          <w:rFonts w:cstheme="minorHAnsi"/>
        </w:rPr>
        <w:t xml:space="preserve"> ou</w:t>
      </w:r>
    </w:p>
    <w:p w14:paraId="37CC3DB8" w14:textId="7FC28E53" w:rsidR="00CB7CFC" w:rsidRPr="00A1785C" w:rsidRDefault="00CB7CFC" w:rsidP="00D84F61">
      <w:pPr>
        <w:numPr>
          <w:ilvl w:val="0"/>
          <w:numId w:val="19"/>
        </w:numPr>
        <w:tabs>
          <w:tab w:val="left" w:pos="1012"/>
        </w:tabs>
        <w:spacing w:after="0" w:line="276" w:lineRule="auto"/>
        <w:ind w:left="1000" w:right="20" w:hanging="420"/>
        <w:jc w:val="both"/>
        <w:rPr>
          <w:rFonts w:cstheme="minorHAnsi"/>
        </w:rPr>
      </w:pPr>
      <w:r w:rsidRPr="00A1785C">
        <w:rPr>
          <w:rFonts w:cstheme="minorHAnsi"/>
        </w:rPr>
        <w:t>Diante de manifesto interesse</w:t>
      </w:r>
      <w:r w:rsidR="00AA69BB" w:rsidRPr="00A1785C">
        <w:rPr>
          <w:rFonts w:cstheme="minorHAnsi"/>
        </w:rPr>
        <w:t xml:space="preserve"> </w:t>
      </w:r>
      <w:r w:rsidR="00474CD8" w:rsidRPr="00A1785C">
        <w:rPr>
          <w:rFonts w:cstheme="minorHAnsi"/>
        </w:rPr>
        <w:t>d</w:t>
      </w:r>
      <w:r w:rsidR="00474CD8">
        <w:rPr>
          <w:rFonts w:cstheme="minorHAnsi"/>
        </w:rPr>
        <w:t>e ambas as</w:t>
      </w:r>
      <w:r w:rsidR="00474CD8" w:rsidRPr="00A1785C">
        <w:rPr>
          <w:rFonts w:cstheme="minorHAnsi"/>
        </w:rPr>
        <w:t xml:space="preserve"> </w:t>
      </w:r>
      <w:r w:rsidR="00890D7C" w:rsidRPr="00A1785C">
        <w:rPr>
          <w:rFonts w:cstheme="minorHAnsi"/>
        </w:rPr>
        <w:t>Partes</w:t>
      </w:r>
      <w:r w:rsidRPr="00A1785C">
        <w:rPr>
          <w:rFonts w:cstheme="minorHAnsi"/>
        </w:rPr>
        <w:t>, respeitados os critérios de conveniência e oportunidade pública, bem como os compromissos assumidos com terceiros, até o limite exigível por lei.</w:t>
      </w:r>
    </w:p>
    <w:p w14:paraId="4256C0AB" w14:textId="77777777" w:rsidR="00143A52" w:rsidRPr="00A1785C" w:rsidRDefault="00143A52" w:rsidP="00143A52">
      <w:pPr>
        <w:tabs>
          <w:tab w:val="left" w:pos="1012"/>
        </w:tabs>
        <w:spacing w:after="0" w:line="276" w:lineRule="auto"/>
        <w:ind w:left="1000" w:right="20"/>
        <w:jc w:val="both"/>
        <w:rPr>
          <w:rFonts w:cstheme="minorHAnsi"/>
        </w:rPr>
      </w:pPr>
    </w:p>
    <w:p w14:paraId="161A6BEF" w14:textId="20480312" w:rsidR="00D471BF" w:rsidRPr="00A1785C" w:rsidRDefault="00D471BF" w:rsidP="00D471BF">
      <w:pPr>
        <w:spacing w:after="0" w:line="276" w:lineRule="auto"/>
        <w:ind w:right="20"/>
        <w:jc w:val="both"/>
        <w:rPr>
          <w:rFonts w:cstheme="minorHAnsi"/>
        </w:rPr>
      </w:pPr>
      <w:r w:rsidRPr="00A1785C">
        <w:rPr>
          <w:rFonts w:cstheme="minorHAnsi"/>
          <w:b/>
          <w:bCs/>
        </w:rPr>
        <w:t>12.2.</w:t>
      </w:r>
      <w:r w:rsidRPr="00A1785C">
        <w:rPr>
          <w:rFonts w:cstheme="minorHAnsi"/>
        </w:rPr>
        <w:t xml:space="preserve"> Na hipótese de extinção antecipada do Contrato durante a fase de execução do Projeto, por razão imputável ao </w:t>
      </w:r>
      <w:r w:rsidRPr="00A1785C">
        <w:rPr>
          <w:rFonts w:cstheme="minorHAnsi"/>
          <w:b/>
        </w:rPr>
        <w:t>Cliente</w:t>
      </w:r>
      <w:r w:rsidRPr="00A1785C">
        <w:rPr>
          <w:rFonts w:cstheme="minorHAnsi"/>
        </w:rPr>
        <w:t xml:space="preserve"> ou de forma unilateral e imotivada pelo </w:t>
      </w:r>
      <w:r w:rsidRPr="00A1785C">
        <w:rPr>
          <w:rFonts w:cstheme="minorHAnsi"/>
          <w:b/>
        </w:rPr>
        <w:t>Cliente</w:t>
      </w:r>
      <w:r w:rsidRPr="00A1785C">
        <w:rPr>
          <w:rFonts w:cstheme="minorHAnsi"/>
        </w:rPr>
        <w:t xml:space="preserve">, incidirá </w:t>
      </w:r>
      <w:r w:rsidR="00856663" w:rsidRPr="00A1785C">
        <w:rPr>
          <w:rFonts w:cstheme="minorHAnsi"/>
        </w:rPr>
        <w:t>um</w:t>
      </w:r>
      <w:r w:rsidRPr="00A1785C">
        <w:rPr>
          <w:rFonts w:cstheme="minorHAnsi"/>
        </w:rPr>
        <w:t>a multa não compensatória por extinção antecipada do Contrato</w:t>
      </w:r>
      <w:r w:rsidR="00843DC7" w:rsidRPr="00A1785C">
        <w:rPr>
          <w:rFonts w:cstheme="minorHAnsi"/>
        </w:rPr>
        <w:t>,</w:t>
      </w:r>
      <w:r w:rsidRPr="00A1785C">
        <w:rPr>
          <w:rFonts w:cstheme="minorHAnsi"/>
        </w:rPr>
        <w:t xml:space="preserve"> equivalente a 20% (vinte por cento) do Valor do Projeto, previsto na Cláusula III, sem prejuízo ao direito da </w:t>
      </w:r>
      <w:r w:rsidRPr="00A1785C">
        <w:rPr>
          <w:rFonts w:cstheme="minorHAnsi"/>
          <w:b/>
        </w:rPr>
        <w:t>CPFL</w:t>
      </w:r>
      <w:r w:rsidRPr="00A1785C">
        <w:rPr>
          <w:rFonts w:cstheme="minorHAnsi"/>
        </w:rPr>
        <w:t xml:space="preserve"> de requerer o ressarcimento pelas perdas e danos sofridos.</w:t>
      </w:r>
    </w:p>
    <w:p w14:paraId="0EAB6D92" w14:textId="299981AE" w:rsidR="00D471BF" w:rsidRPr="00AA0593" w:rsidRDefault="00D471BF" w:rsidP="00D471BF">
      <w:pPr>
        <w:spacing w:after="0" w:line="276" w:lineRule="auto"/>
        <w:ind w:right="20"/>
        <w:jc w:val="both"/>
        <w:rPr>
          <w:rFonts w:cstheme="minorHAnsi"/>
        </w:rPr>
      </w:pPr>
    </w:p>
    <w:p w14:paraId="2C209E38" w14:textId="3A87CAE2" w:rsidR="00843DC7" w:rsidRPr="00A1785C" w:rsidRDefault="00843DC7" w:rsidP="00843DC7">
      <w:pPr>
        <w:spacing w:after="0" w:line="276" w:lineRule="auto"/>
        <w:ind w:left="567" w:right="20"/>
        <w:jc w:val="both"/>
        <w:rPr>
          <w:rFonts w:cstheme="minorHAnsi"/>
        </w:rPr>
      </w:pPr>
      <w:r w:rsidRPr="00A1785C">
        <w:rPr>
          <w:rFonts w:cstheme="minorHAnsi"/>
          <w:b/>
          <w:bCs/>
        </w:rPr>
        <w:t>12.</w:t>
      </w:r>
      <w:r w:rsidR="00D4164E" w:rsidRPr="00A1785C">
        <w:rPr>
          <w:rFonts w:cstheme="minorHAnsi"/>
          <w:b/>
          <w:bCs/>
        </w:rPr>
        <w:t>2.1</w:t>
      </w:r>
      <w:r w:rsidRPr="00A1785C">
        <w:rPr>
          <w:rFonts w:cstheme="minorHAnsi"/>
          <w:b/>
          <w:bCs/>
        </w:rPr>
        <w:t>.</w:t>
      </w:r>
      <w:r w:rsidRPr="00A1785C">
        <w:rPr>
          <w:rFonts w:cstheme="minorHAnsi"/>
        </w:rPr>
        <w:t xml:space="preserve"> </w:t>
      </w:r>
      <w:r w:rsidR="003A3E6B" w:rsidRPr="00A1785C">
        <w:rPr>
          <w:rFonts w:cstheme="minorHAnsi"/>
        </w:rPr>
        <w:t>Além</w:t>
      </w:r>
      <w:r w:rsidR="00D4164E" w:rsidRPr="00A1785C">
        <w:rPr>
          <w:rFonts w:cstheme="minorHAnsi"/>
        </w:rPr>
        <w:t xml:space="preserve"> da multa prevista no item </w:t>
      </w:r>
      <w:r w:rsidR="00933760" w:rsidRPr="00A1785C">
        <w:rPr>
          <w:rFonts w:cstheme="minorHAnsi"/>
        </w:rPr>
        <w:t>12.2.</w:t>
      </w:r>
      <w:r w:rsidR="00D4164E" w:rsidRPr="00A1785C">
        <w:rPr>
          <w:rFonts w:cstheme="minorHAnsi"/>
        </w:rPr>
        <w:t>,</w:t>
      </w:r>
      <w:r w:rsidRPr="00A1785C">
        <w:rPr>
          <w:rFonts w:cstheme="minorHAnsi"/>
        </w:rPr>
        <w:t xml:space="preserve"> </w:t>
      </w:r>
      <w:r w:rsidR="003A3E6B" w:rsidRPr="00A1785C">
        <w:rPr>
          <w:rFonts w:cstheme="minorHAnsi"/>
        </w:rPr>
        <w:t xml:space="preserve">o </w:t>
      </w:r>
      <w:r w:rsidR="003A3E6B" w:rsidRPr="00A1785C">
        <w:rPr>
          <w:rFonts w:cstheme="minorHAnsi"/>
          <w:b/>
          <w:bCs/>
        </w:rPr>
        <w:t>Cliente</w:t>
      </w:r>
      <w:r w:rsidRPr="00A1785C">
        <w:rPr>
          <w:rFonts w:cstheme="minorHAnsi"/>
        </w:rPr>
        <w:t xml:space="preserve"> ficará obrigado </w:t>
      </w:r>
      <w:r w:rsidR="003A3E6B" w:rsidRPr="00A1785C">
        <w:rPr>
          <w:rFonts w:cstheme="minorHAnsi"/>
        </w:rPr>
        <w:t xml:space="preserve">a </w:t>
      </w:r>
      <w:r w:rsidRPr="00A1785C">
        <w:rPr>
          <w:rFonts w:cstheme="minorHAnsi"/>
        </w:rPr>
        <w:t xml:space="preserve">devolver à </w:t>
      </w:r>
      <w:r w:rsidRPr="00A1785C">
        <w:rPr>
          <w:rFonts w:cstheme="minorHAnsi"/>
          <w:b/>
        </w:rPr>
        <w:t>CPFL</w:t>
      </w:r>
      <w:r w:rsidRPr="00A1785C">
        <w:rPr>
          <w:rFonts w:cstheme="minorHAnsi"/>
        </w:rPr>
        <w:t xml:space="preserve"> </w:t>
      </w:r>
      <w:bookmarkStart w:id="9" w:name="_Hlk102039578"/>
      <w:r w:rsidRPr="00A1785C">
        <w:rPr>
          <w:rFonts w:cstheme="minorHAnsi"/>
        </w:rPr>
        <w:t xml:space="preserve">os valores investidos até a data </w:t>
      </w:r>
      <w:r w:rsidR="003A3E6B" w:rsidRPr="00A1785C">
        <w:rPr>
          <w:rFonts w:cstheme="minorHAnsi"/>
        </w:rPr>
        <w:t>da extinção antecipada</w:t>
      </w:r>
      <w:r w:rsidRPr="00A1785C">
        <w:rPr>
          <w:rFonts w:cstheme="minorHAnsi"/>
        </w:rPr>
        <w:t xml:space="preserve">, corrigidos pela variação </w:t>
      </w:r>
      <w:r w:rsidR="00A278B4" w:rsidRPr="00A1785C">
        <w:rPr>
          <w:rFonts w:cstheme="minorHAnsi"/>
        </w:rPr>
        <w:t xml:space="preserve">positiva </w:t>
      </w:r>
      <w:r w:rsidRPr="00A1785C">
        <w:rPr>
          <w:rFonts w:cstheme="minorHAnsi"/>
        </w:rPr>
        <w:t>da Taxa Selic apurada no período, contad</w:t>
      </w:r>
      <w:r w:rsidR="00D4164E" w:rsidRPr="00A1785C">
        <w:rPr>
          <w:rFonts w:cstheme="minorHAnsi"/>
        </w:rPr>
        <w:t>o</w:t>
      </w:r>
      <w:r w:rsidRPr="00A1785C">
        <w:rPr>
          <w:rFonts w:cstheme="minorHAnsi"/>
        </w:rPr>
        <w:t xml:space="preserve"> do recebimento dos valores </w:t>
      </w:r>
      <w:r w:rsidR="00D4164E" w:rsidRPr="00A1785C">
        <w:rPr>
          <w:rFonts w:cstheme="minorHAnsi"/>
        </w:rPr>
        <w:t xml:space="preserve">pelo </w:t>
      </w:r>
      <w:r w:rsidR="00D4164E" w:rsidRPr="00A1785C">
        <w:rPr>
          <w:rFonts w:cstheme="minorHAnsi"/>
          <w:b/>
          <w:bCs/>
        </w:rPr>
        <w:t xml:space="preserve">Cliente </w:t>
      </w:r>
      <w:r w:rsidRPr="00A1785C">
        <w:rPr>
          <w:rFonts w:cstheme="minorHAnsi"/>
        </w:rPr>
        <w:t xml:space="preserve">até a </w:t>
      </w:r>
      <w:r w:rsidR="00933760" w:rsidRPr="00A1785C">
        <w:rPr>
          <w:rFonts w:cstheme="minorHAnsi"/>
        </w:rPr>
        <w:t xml:space="preserve">data da </w:t>
      </w:r>
      <w:r w:rsidR="00D4164E" w:rsidRPr="00A1785C">
        <w:rPr>
          <w:rFonts w:cstheme="minorHAnsi"/>
        </w:rPr>
        <w:t xml:space="preserve">sua </w:t>
      </w:r>
      <w:r w:rsidRPr="00A1785C">
        <w:rPr>
          <w:rFonts w:cstheme="minorHAnsi"/>
        </w:rPr>
        <w:t>efetiva devolução, em uma única parcela</w:t>
      </w:r>
      <w:r w:rsidR="00D4164E" w:rsidRPr="00A1785C">
        <w:rPr>
          <w:rFonts w:cstheme="minorHAnsi"/>
        </w:rPr>
        <w:t>,</w:t>
      </w:r>
      <w:r w:rsidRPr="00A1785C">
        <w:rPr>
          <w:rFonts w:cstheme="minorHAnsi"/>
        </w:rPr>
        <w:t xml:space="preserve"> representada por fatura de diversos, com vencimento em até 30 (trinta) dias da sua emissão</w:t>
      </w:r>
      <w:bookmarkEnd w:id="9"/>
      <w:r w:rsidR="00D4164E" w:rsidRPr="00A1785C">
        <w:rPr>
          <w:rFonts w:cstheme="minorHAnsi"/>
        </w:rPr>
        <w:t>.</w:t>
      </w:r>
    </w:p>
    <w:p w14:paraId="348E11AD" w14:textId="77777777" w:rsidR="00843DC7" w:rsidRPr="00A1785C" w:rsidRDefault="00843DC7" w:rsidP="00843DC7">
      <w:pPr>
        <w:spacing w:after="0" w:line="276" w:lineRule="auto"/>
        <w:ind w:left="567" w:right="20"/>
        <w:jc w:val="both"/>
        <w:rPr>
          <w:rFonts w:cstheme="minorHAnsi"/>
        </w:rPr>
      </w:pPr>
    </w:p>
    <w:p w14:paraId="4948D80A" w14:textId="41BAEA14" w:rsidR="00843DC7" w:rsidRPr="00A1785C" w:rsidRDefault="00843DC7" w:rsidP="00733A19">
      <w:pPr>
        <w:spacing w:after="0" w:line="276" w:lineRule="auto"/>
        <w:ind w:right="20"/>
        <w:jc w:val="both"/>
        <w:rPr>
          <w:rFonts w:cstheme="minorHAnsi"/>
        </w:rPr>
      </w:pPr>
      <w:r w:rsidRPr="00A1785C">
        <w:rPr>
          <w:rFonts w:cstheme="minorHAnsi"/>
          <w:b/>
          <w:bCs/>
        </w:rPr>
        <w:t>12.</w:t>
      </w:r>
      <w:r w:rsidR="00733A19" w:rsidRPr="00A1785C">
        <w:rPr>
          <w:rFonts w:cstheme="minorHAnsi"/>
          <w:b/>
          <w:bCs/>
        </w:rPr>
        <w:t>3</w:t>
      </w:r>
      <w:r w:rsidRPr="00A1785C">
        <w:rPr>
          <w:rFonts w:cstheme="minorHAnsi"/>
          <w:b/>
          <w:bCs/>
        </w:rPr>
        <w:t>.</w:t>
      </w:r>
      <w:r w:rsidRPr="00A1785C">
        <w:rPr>
          <w:rFonts w:cstheme="minorHAnsi"/>
        </w:rPr>
        <w:t xml:space="preserve"> Caso ocorra atraso na execução do Projeto, superior a 60 (sessenta) dias em relação ao cronograma físico apresentado pelo </w:t>
      </w:r>
      <w:r w:rsidRPr="00A1785C">
        <w:rPr>
          <w:rFonts w:cstheme="minorHAnsi"/>
          <w:b/>
        </w:rPr>
        <w:t>Cliente</w:t>
      </w:r>
      <w:r w:rsidRPr="00A1785C">
        <w:rPr>
          <w:rFonts w:cstheme="minorHAnsi"/>
        </w:rPr>
        <w:t xml:space="preserve">, a </w:t>
      </w:r>
      <w:r w:rsidRPr="00A1785C">
        <w:rPr>
          <w:rFonts w:cstheme="minorHAnsi"/>
          <w:b/>
        </w:rPr>
        <w:t xml:space="preserve">CPFL </w:t>
      </w:r>
      <w:r w:rsidRPr="00A1785C">
        <w:rPr>
          <w:rFonts w:cstheme="minorHAnsi"/>
        </w:rPr>
        <w:t xml:space="preserve">poderá </w:t>
      </w:r>
      <w:r w:rsidR="00733A19" w:rsidRPr="00A1785C">
        <w:rPr>
          <w:rFonts w:cstheme="minorHAnsi"/>
        </w:rPr>
        <w:t>rescindir</w:t>
      </w:r>
      <w:r w:rsidRPr="00A1785C">
        <w:rPr>
          <w:rFonts w:cstheme="minorHAnsi"/>
        </w:rPr>
        <w:t xml:space="preserve"> </w:t>
      </w:r>
      <w:r w:rsidR="006C1D11" w:rsidRPr="00A1785C">
        <w:rPr>
          <w:rFonts w:cstheme="minorHAnsi"/>
        </w:rPr>
        <w:t xml:space="preserve">antecipadamente </w:t>
      </w:r>
      <w:r w:rsidRPr="00A1785C">
        <w:rPr>
          <w:rFonts w:cstheme="minorHAnsi"/>
        </w:rPr>
        <w:t xml:space="preserve">o presente </w:t>
      </w:r>
      <w:r w:rsidR="00856663" w:rsidRPr="00A1785C">
        <w:rPr>
          <w:rFonts w:cstheme="minorHAnsi"/>
        </w:rPr>
        <w:t xml:space="preserve">Contrato, por culpa do </w:t>
      </w:r>
      <w:r w:rsidR="00856663" w:rsidRPr="00A1785C">
        <w:rPr>
          <w:rFonts w:cstheme="minorHAnsi"/>
          <w:b/>
          <w:bCs/>
        </w:rPr>
        <w:t>Cliente</w:t>
      </w:r>
      <w:r w:rsidR="00856663" w:rsidRPr="00A1785C">
        <w:rPr>
          <w:rFonts w:cstheme="minorHAnsi"/>
        </w:rPr>
        <w:t>, aplicando</w:t>
      </w:r>
      <w:r w:rsidR="009B3267" w:rsidRPr="00A1785C">
        <w:rPr>
          <w:rFonts w:cstheme="minorHAnsi"/>
        </w:rPr>
        <w:t xml:space="preserve"> ao </w:t>
      </w:r>
      <w:r w:rsidR="009B3267" w:rsidRPr="00A1785C">
        <w:rPr>
          <w:rFonts w:cstheme="minorHAnsi"/>
          <w:b/>
          <w:bCs/>
        </w:rPr>
        <w:t>Cliente</w:t>
      </w:r>
      <w:r w:rsidR="009B3267" w:rsidRPr="00A1785C">
        <w:rPr>
          <w:rFonts w:cstheme="minorHAnsi"/>
        </w:rPr>
        <w:t>, ainda,</w:t>
      </w:r>
      <w:r w:rsidR="009B3267" w:rsidRPr="00A1785C">
        <w:rPr>
          <w:rFonts w:cstheme="minorHAnsi"/>
          <w:b/>
          <w:bCs/>
        </w:rPr>
        <w:t xml:space="preserve"> </w:t>
      </w:r>
      <w:r w:rsidRPr="00A1785C">
        <w:rPr>
          <w:rFonts w:cstheme="minorHAnsi"/>
        </w:rPr>
        <w:t xml:space="preserve">a multa prevista no item </w:t>
      </w:r>
      <w:r w:rsidR="00733A19" w:rsidRPr="00A1785C">
        <w:rPr>
          <w:rFonts w:cstheme="minorHAnsi"/>
        </w:rPr>
        <w:t>12.2</w:t>
      </w:r>
      <w:r w:rsidR="009B3267" w:rsidRPr="00A1785C">
        <w:rPr>
          <w:rFonts w:cstheme="minorHAnsi"/>
        </w:rPr>
        <w:t xml:space="preserve">. e </w:t>
      </w:r>
      <w:r w:rsidR="00856663" w:rsidRPr="00A1785C">
        <w:rPr>
          <w:rFonts w:cstheme="minorHAnsi"/>
        </w:rPr>
        <w:t>a devolução de valores descrita no subitem 12.2.1.</w:t>
      </w:r>
    </w:p>
    <w:p w14:paraId="0110B36D" w14:textId="78C00D73" w:rsidR="00843DC7" w:rsidRPr="00AA0593" w:rsidRDefault="00843DC7" w:rsidP="00D471BF">
      <w:pPr>
        <w:spacing w:after="0" w:line="276" w:lineRule="auto"/>
        <w:ind w:right="20"/>
        <w:jc w:val="both"/>
        <w:rPr>
          <w:rFonts w:cstheme="minorHAnsi"/>
        </w:rPr>
      </w:pPr>
    </w:p>
    <w:p w14:paraId="1DFB4225" w14:textId="3E91DF85" w:rsidR="001D1603" w:rsidRPr="00A1785C" w:rsidRDefault="00D471BF" w:rsidP="00D471BF">
      <w:pPr>
        <w:spacing w:after="0" w:line="276" w:lineRule="auto"/>
        <w:ind w:right="20"/>
        <w:jc w:val="both"/>
        <w:rPr>
          <w:rFonts w:cstheme="minorHAnsi"/>
        </w:rPr>
      </w:pPr>
      <w:r w:rsidRPr="00A1785C">
        <w:rPr>
          <w:rFonts w:cstheme="minorHAnsi"/>
          <w:b/>
          <w:bCs/>
        </w:rPr>
        <w:t>12.</w:t>
      </w:r>
      <w:r w:rsidR="001A4636" w:rsidRPr="00A1785C">
        <w:rPr>
          <w:rFonts w:cstheme="minorHAnsi"/>
          <w:b/>
          <w:bCs/>
        </w:rPr>
        <w:t>4</w:t>
      </w:r>
      <w:r w:rsidRPr="00A1785C">
        <w:rPr>
          <w:rFonts w:cstheme="minorHAnsi"/>
          <w:b/>
          <w:bCs/>
        </w:rPr>
        <w:t>.</w:t>
      </w:r>
      <w:r w:rsidRPr="00A1785C">
        <w:rPr>
          <w:rFonts w:cstheme="minorHAnsi"/>
        </w:rPr>
        <w:t xml:space="preserve"> </w:t>
      </w:r>
      <w:r w:rsidR="001A4636" w:rsidRPr="00A1785C">
        <w:rPr>
          <w:rFonts w:cstheme="minorHAnsi"/>
        </w:rPr>
        <w:t>O</w:t>
      </w:r>
      <w:r w:rsidRPr="00A1785C">
        <w:rPr>
          <w:rFonts w:cstheme="minorHAnsi"/>
        </w:rPr>
        <w:t xml:space="preserve"> Contrato </w:t>
      </w:r>
      <w:r w:rsidR="001A4636" w:rsidRPr="00A1785C">
        <w:rPr>
          <w:rFonts w:cstheme="minorHAnsi"/>
        </w:rPr>
        <w:t xml:space="preserve">também poderá ser antecipadamente </w:t>
      </w:r>
      <w:r w:rsidR="00147C03" w:rsidRPr="00A1785C">
        <w:rPr>
          <w:rFonts w:cstheme="minorHAnsi"/>
        </w:rPr>
        <w:t>rescindido</w:t>
      </w:r>
      <w:r w:rsidR="001A4636" w:rsidRPr="00A1785C">
        <w:rPr>
          <w:rFonts w:cstheme="minorHAnsi"/>
        </w:rPr>
        <w:t xml:space="preserve"> pela </w:t>
      </w:r>
      <w:r w:rsidR="001A4636" w:rsidRPr="00A1785C">
        <w:rPr>
          <w:rFonts w:cstheme="minorHAnsi"/>
          <w:b/>
          <w:bCs/>
        </w:rPr>
        <w:t>CPFL</w:t>
      </w:r>
      <w:r w:rsidR="001A4636" w:rsidRPr="00A1785C">
        <w:rPr>
          <w:rFonts w:cstheme="minorHAnsi"/>
        </w:rPr>
        <w:t xml:space="preserve">, </w:t>
      </w:r>
      <w:r w:rsidR="00165158" w:rsidRPr="00AA0593">
        <w:rPr>
          <w:rFonts w:cstheme="minorHAnsi"/>
        </w:rPr>
        <w:t>independentemente do envio de notificação</w:t>
      </w:r>
      <w:r w:rsidR="00165158" w:rsidRPr="00A1785C">
        <w:rPr>
          <w:rFonts w:cstheme="minorHAnsi"/>
        </w:rPr>
        <w:t xml:space="preserve">, </w:t>
      </w:r>
      <w:r w:rsidR="0089681C" w:rsidRPr="00A1785C">
        <w:rPr>
          <w:rFonts w:cstheme="minorHAnsi"/>
        </w:rPr>
        <w:t xml:space="preserve">após o </w:t>
      </w:r>
      <w:r w:rsidR="00147C03" w:rsidRPr="00A1785C">
        <w:rPr>
          <w:rFonts w:cstheme="minorHAnsi"/>
        </w:rPr>
        <w:t>início do pagamento das prestações do presente Contrato</w:t>
      </w:r>
      <w:r w:rsidRPr="00A1785C">
        <w:rPr>
          <w:rFonts w:cstheme="minorHAnsi"/>
        </w:rPr>
        <w:t xml:space="preserve">, </w:t>
      </w:r>
      <w:r w:rsidR="001A4636" w:rsidRPr="00A1785C">
        <w:rPr>
          <w:rFonts w:cstheme="minorHAnsi"/>
        </w:rPr>
        <w:t xml:space="preserve">caso o </w:t>
      </w:r>
      <w:r w:rsidR="001A4636" w:rsidRPr="00A1785C">
        <w:rPr>
          <w:rFonts w:cstheme="minorHAnsi"/>
          <w:b/>
          <w:bCs/>
        </w:rPr>
        <w:t>Cliente</w:t>
      </w:r>
      <w:r w:rsidR="001D1603" w:rsidRPr="00A1785C">
        <w:rPr>
          <w:rFonts w:cstheme="minorHAnsi"/>
        </w:rPr>
        <w:t>:</w:t>
      </w:r>
    </w:p>
    <w:p w14:paraId="706105E2" w14:textId="77777777" w:rsidR="001D1603" w:rsidRPr="00A1785C" w:rsidRDefault="001D1603" w:rsidP="00D471BF">
      <w:pPr>
        <w:spacing w:after="0" w:line="276" w:lineRule="auto"/>
        <w:ind w:right="20"/>
        <w:jc w:val="both"/>
        <w:rPr>
          <w:rFonts w:cstheme="minorHAnsi"/>
        </w:rPr>
      </w:pPr>
    </w:p>
    <w:p w14:paraId="49928C02" w14:textId="34D6DBE2" w:rsidR="001D1603" w:rsidRPr="00A1785C" w:rsidRDefault="001D1603" w:rsidP="001D1603">
      <w:pPr>
        <w:tabs>
          <w:tab w:val="left" w:pos="1134"/>
        </w:tabs>
        <w:spacing w:after="0" w:line="276" w:lineRule="auto"/>
        <w:ind w:left="567" w:right="20"/>
        <w:jc w:val="both"/>
        <w:rPr>
          <w:rFonts w:cstheme="minorHAnsi"/>
        </w:rPr>
      </w:pPr>
      <w:r w:rsidRPr="00AA0593">
        <w:rPr>
          <w:rFonts w:cstheme="minorHAnsi"/>
        </w:rPr>
        <w:t>a)</w:t>
      </w:r>
      <w:r w:rsidRPr="00AA0593">
        <w:rPr>
          <w:rFonts w:cstheme="minorHAnsi"/>
        </w:rPr>
        <w:tab/>
      </w:r>
      <w:r w:rsidR="0087002F" w:rsidRPr="00AA0593">
        <w:rPr>
          <w:rFonts w:cstheme="minorHAnsi"/>
        </w:rPr>
        <w:t>n</w:t>
      </w:r>
      <w:r w:rsidRPr="00AA0593">
        <w:rPr>
          <w:rFonts w:cstheme="minorHAnsi"/>
        </w:rPr>
        <w:t xml:space="preserve">ão apresente à </w:t>
      </w:r>
      <w:r w:rsidRPr="00AA0593">
        <w:rPr>
          <w:rFonts w:cstheme="minorHAnsi"/>
          <w:b/>
          <w:bCs/>
        </w:rPr>
        <w:t>CPFL</w:t>
      </w:r>
      <w:r w:rsidRPr="00AA0593">
        <w:rPr>
          <w:rFonts w:cstheme="minorHAnsi"/>
        </w:rPr>
        <w:t xml:space="preserve">, nos prazos previstos no Contrato e/ou </w:t>
      </w:r>
      <w:r w:rsidR="0087002F" w:rsidRPr="00AA0593">
        <w:rPr>
          <w:rFonts w:cstheme="minorHAnsi"/>
        </w:rPr>
        <w:t xml:space="preserve">em outros </w:t>
      </w:r>
      <w:r w:rsidRPr="00AA0593">
        <w:rPr>
          <w:rFonts w:cstheme="minorHAnsi"/>
        </w:rPr>
        <w:t xml:space="preserve">estipulados pela </w:t>
      </w:r>
      <w:r w:rsidRPr="00AA0593">
        <w:rPr>
          <w:rFonts w:cstheme="minorHAnsi"/>
          <w:b/>
          <w:bCs/>
        </w:rPr>
        <w:t>CPFL</w:t>
      </w:r>
      <w:r w:rsidRPr="00AA0593">
        <w:rPr>
          <w:rFonts w:cstheme="minorHAnsi"/>
        </w:rPr>
        <w:t>, os comprovantes de contratação da garantia financeira</w:t>
      </w:r>
      <w:r w:rsidR="0087002F" w:rsidRPr="00AA0593">
        <w:rPr>
          <w:rFonts w:cstheme="minorHAnsi"/>
        </w:rPr>
        <w:t xml:space="preserve"> e/ou de suas posteriores prorrogações e/ou renovações,</w:t>
      </w:r>
      <w:r w:rsidRPr="00AA0593">
        <w:rPr>
          <w:rFonts w:cstheme="minorHAnsi"/>
        </w:rPr>
        <w:t xml:space="preserve"> </w:t>
      </w:r>
      <w:r w:rsidR="0087002F" w:rsidRPr="00AA0593">
        <w:rPr>
          <w:rFonts w:cstheme="minorHAnsi"/>
        </w:rPr>
        <w:t>conforme condições e prazos descritos nos subitens</w:t>
      </w:r>
      <w:r w:rsidRPr="00AA0593">
        <w:rPr>
          <w:rFonts w:cstheme="minorHAnsi"/>
        </w:rPr>
        <w:t xml:space="preserve"> 39.</w:t>
      </w:r>
      <w:r w:rsidR="0087002F" w:rsidRPr="00AA0593">
        <w:rPr>
          <w:rFonts w:cstheme="minorHAnsi"/>
        </w:rPr>
        <w:t xml:space="preserve"> e 40.</w:t>
      </w:r>
      <w:r w:rsidRPr="00AA0593">
        <w:rPr>
          <w:rFonts w:cstheme="minorHAnsi"/>
        </w:rPr>
        <w:t>, do item 6.1.</w:t>
      </w:r>
      <w:r w:rsidR="0087002F" w:rsidRPr="00AA0593">
        <w:rPr>
          <w:rFonts w:cstheme="minorHAnsi"/>
        </w:rPr>
        <w:t>; ou</w:t>
      </w:r>
    </w:p>
    <w:p w14:paraId="2343F2F3" w14:textId="77777777" w:rsidR="0087002F" w:rsidRPr="00A1785C" w:rsidRDefault="0087002F" w:rsidP="001D1603">
      <w:pPr>
        <w:tabs>
          <w:tab w:val="left" w:pos="1134"/>
        </w:tabs>
        <w:spacing w:after="0" w:line="276" w:lineRule="auto"/>
        <w:ind w:left="567" w:right="20"/>
        <w:jc w:val="both"/>
        <w:rPr>
          <w:rFonts w:cstheme="minorHAnsi"/>
        </w:rPr>
      </w:pPr>
    </w:p>
    <w:p w14:paraId="619720ED" w14:textId="13862DAB" w:rsidR="00D471BF" w:rsidRPr="00AA0593" w:rsidRDefault="0087002F" w:rsidP="0087002F">
      <w:pPr>
        <w:tabs>
          <w:tab w:val="left" w:pos="1134"/>
        </w:tabs>
        <w:spacing w:after="0" w:line="276" w:lineRule="auto"/>
        <w:ind w:left="567" w:right="20"/>
        <w:jc w:val="both"/>
        <w:rPr>
          <w:rFonts w:cstheme="minorHAnsi"/>
        </w:rPr>
      </w:pPr>
      <w:r w:rsidRPr="00AA0593">
        <w:rPr>
          <w:rFonts w:cstheme="minorHAnsi"/>
          <w:b/>
          <w:bCs/>
        </w:rPr>
        <w:lastRenderedPageBreak/>
        <w:t>b)</w:t>
      </w:r>
      <w:r w:rsidRPr="00AA0593">
        <w:rPr>
          <w:rFonts w:cstheme="minorHAnsi"/>
        </w:rPr>
        <w:tab/>
      </w:r>
      <w:r w:rsidRPr="00AA0593">
        <w:t>a</w:t>
      </w:r>
      <w:r w:rsidR="001A4636" w:rsidRPr="00AA0593">
        <w:t xml:space="preserve">trase ou não pague, total ou parcialmente, </w:t>
      </w:r>
      <w:r w:rsidR="00616A3C" w:rsidRPr="00AA0593">
        <w:rPr>
          <w:rFonts w:cstheme="minorHAnsi"/>
        </w:rPr>
        <w:t>2</w:t>
      </w:r>
      <w:r w:rsidR="00FC561F" w:rsidRPr="00AA0593">
        <w:rPr>
          <w:rFonts w:cstheme="minorHAnsi"/>
        </w:rPr>
        <w:t xml:space="preserve"> (</w:t>
      </w:r>
      <w:r w:rsidR="00616A3C" w:rsidRPr="00AA0593">
        <w:rPr>
          <w:rFonts w:cstheme="minorHAnsi"/>
        </w:rPr>
        <w:t>duas</w:t>
      </w:r>
      <w:r w:rsidR="00FC561F" w:rsidRPr="00AA0593">
        <w:rPr>
          <w:rFonts w:cstheme="minorHAnsi"/>
        </w:rPr>
        <w:t xml:space="preserve">) </w:t>
      </w:r>
      <w:r w:rsidR="001A4636" w:rsidRPr="00AA0593">
        <w:t>parcelas ou mais do débito</w:t>
      </w:r>
      <w:r w:rsidRPr="00AA0593">
        <w:rPr>
          <w:rFonts w:cstheme="minorHAnsi"/>
        </w:rPr>
        <w:t>, nos termos d</w:t>
      </w:r>
      <w:r w:rsidR="00335173" w:rsidRPr="00AA0593">
        <w:rPr>
          <w:rFonts w:cstheme="minorHAnsi"/>
        </w:rPr>
        <w:t>o subitem</w:t>
      </w:r>
      <w:r w:rsidR="001A4636" w:rsidRPr="00AA0593">
        <w:rPr>
          <w:rFonts w:cstheme="minorHAnsi"/>
        </w:rPr>
        <w:t xml:space="preserve"> (xii), do item 8.1</w:t>
      </w:r>
      <w:r w:rsidR="00D471BF" w:rsidRPr="00AA0593">
        <w:rPr>
          <w:rFonts w:cstheme="minorHAnsi"/>
        </w:rPr>
        <w:t>.</w:t>
      </w:r>
    </w:p>
    <w:p w14:paraId="63679D30" w14:textId="1F444183" w:rsidR="00D471BF" w:rsidRPr="00AA0593" w:rsidRDefault="00D471BF" w:rsidP="00D84F61">
      <w:pPr>
        <w:spacing w:after="0" w:line="276" w:lineRule="auto"/>
        <w:ind w:right="20"/>
        <w:jc w:val="both"/>
        <w:rPr>
          <w:rFonts w:cstheme="minorHAnsi"/>
          <w:b/>
          <w:bCs/>
        </w:rPr>
      </w:pPr>
    </w:p>
    <w:p w14:paraId="3ACB543C" w14:textId="447B3B55" w:rsidR="00057045" w:rsidRPr="00A1785C" w:rsidRDefault="00057045" w:rsidP="00DE7DB4">
      <w:pPr>
        <w:spacing w:after="0" w:line="276" w:lineRule="auto"/>
        <w:ind w:left="567" w:right="20"/>
        <w:jc w:val="both"/>
        <w:rPr>
          <w:b/>
        </w:rPr>
      </w:pPr>
      <w:r w:rsidRPr="00AA0593">
        <w:rPr>
          <w:rFonts w:cstheme="minorHAnsi"/>
          <w:b/>
          <w:bCs/>
        </w:rPr>
        <w:t>12.4.1.</w:t>
      </w:r>
      <w:r w:rsidRPr="00AA0593">
        <w:rPr>
          <w:rFonts w:cstheme="minorHAnsi"/>
          <w:b/>
          <w:bCs/>
        </w:rPr>
        <w:tab/>
      </w:r>
      <w:r w:rsidRPr="00AA0593">
        <w:rPr>
          <w:rFonts w:cstheme="minorHAnsi"/>
        </w:rPr>
        <w:t>Ocorrendo a efetivação da</w:t>
      </w:r>
      <w:r w:rsidRPr="00AA0593">
        <w:rPr>
          <w:rFonts w:cstheme="minorHAnsi"/>
          <w:b/>
          <w:bCs/>
        </w:rPr>
        <w:t xml:space="preserve"> </w:t>
      </w:r>
      <w:r w:rsidRPr="00AA0593">
        <w:t>rescisão antecipada do Contrato</w:t>
      </w:r>
      <w:r w:rsidR="006C42E3" w:rsidRPr="00AA0593">
        <w:t xml:space="preserve"> pela </w:t>
      </w:r>
      <w:r w:rsidR="006C42E3" w:rsidRPr="00AA0593">
        <w:rPr>
          <w:b/>
          <w:bCs/>
        </w:rPr>
        <w:t>CPFL</w:t>
      </w:r>
      <w:r w:rsidRPr="00AA0593">
        <w:t xml:space="preserve">, com base </w:t>
      </w:r>
      <w:r w:rsidR="006C42E3" w:rsidRPr="00AA0593">
        <w:t>no descumprimento de alguma das obrigações descritas nas alíneas ‘a’ ou ‘b’ acima,</w:t>
      </w:r>
      <w:r w:rsidRPr="00AA0593">
        <w:t xml:space="preserve"> todo o débito </w:t>
      </w:r>
      <w:r w:rsidR="006C42E3" w:rsidRPr="00AA0593">
        <w:t xml:space="preserve">do </w:t>
      </w:r>
      <w:r w:rsidR="006C42E3" w:rsidRPr="00AA0593">
        <w:rPr>
          <w:b/>
          <w:bCs/>
        </w:rPr>
        <w:t xml:space="preserve">Cliente </w:t>
      </w:r>
      <w:r w:rsidRPr="00AA0593">
        <w:t xml:space="preserve">vencerá antecipadamente, </w:t>
      </w:r>
      <w:r w:rsidR="00165158" w:rsidRPr="00AA0593">
        <w:t>com aplicação de</w:t>
      </w:r>
      <w:r w:rsidRPr="00AA0593">
        <w:t xml:space="preserve"> multa não compensatória</w:t>
      </w:r>
      <w:r w:rsidR="006C42E3" w:rsidRPr="00AA0593">
        <w:t xml:space="preserve"> sobre o montante devido, em</w:t>
      </w:r>
      <w:r w:rsidRPr="00AA0593">
        <w:t xml:space="preserve"> valor equivalente a 10% (dez por cento) </w:t>
      </w:r>
      <w:r w:rsidR="006C42E3" w:rsidRPr="00AA0593">
        <w:t xml:space="preserve">a ser calculado sobre ele. Até que o </w:t>
      </w:r>
      <w:r w:rsidR="006C42E3" w:rsidRPr="00AA0593">
        <w:rPr>
          <w:b/>
          <w:bCs/>
        </w:rPr>
        <w:t xml:space="preserve">Cliente </w:t>
      </w:r>
      <w:r w:rsidR="006C42E3" w:rsidRPr="00AA0593">
        <w:t>efetue o pagamento do montante devido</w:t>
      </w:r>
      <w:r w:rsidR="00323A53" w:rsidRPr="00AA0593">
        <w:t xml:space="preserve">, acrescido da referida multa, </w:t>
      </w:r>
      <w:r w:rsidR="00477BDA" w:rsidRPr="00A1785C">
        <w:t xml:space="preserve">ele </w:t>
      </w:r>
      <w:r w:rsidR="0089681C" w:rsidRPr="00A1785C">
        <w:rPr>
          <w:rFonts w:cstheme="minorHAnsi"/>
        </w:rPr>
        <w:t>será corrigido pela variação positiva da Taxa Selic apurada no período</w:t>
      </w:r>
      <w:r w:rsidRPr="00AA0593">
        <w:t xml:space="preserve">, </w:t>
      </w:r>
      <w:r w:rsidR="0089681C" w:rsidRPr="00AA0593">
        <w:t xml:space="preserve">contado </w:t>
      </w:r>
      <w:r w:rsidRPr="00AA0593">
        <w:t xml:space="preserve">desde a data </w:t>
      </w:r>
      <w:r w:rsidR="0089681C" w:rsidRPr="00AA0593">
        <w:t xml:space="preserve">em </w:t>
      </w:r>
      <w:r w:rsidR="00477BDA" w:rsidRPr="00AA0593">
        <w:t>ocorreu</w:t>
      </w:r>
      <w:r w:rsidR="0089681C" w:rsidRPr="00AA0593">
        <w:t xml:space="preserve"> a rescisão antecipada </w:t>
      </w:r>
      <w:r w:rsidR="00477BDA" w:rsidRPr="00AA0593">
        <w:t xml:space="preserve">do Contrato </w:t>
      </w:r>
      <w:r w:rsidR="0089681C" w:rsidRPr="00AA0593">
        <w:t xml:space="preserve">até a data do efetivo pagamento </w:t>
      </w:r>
      <w:r w:rsidR="00477BDA" w:rsidRPr="00AA0593">
        <w:t xml:space="preserve">pelo </w:t>
      </w:r>
      <w:r w:rsidR="00477BDA" w:rsidRPr="00AA0593">
        <w:rPr>
          <w:b/>
          <w:bCs/>
        </w:rPr>
        <w:t>Cliente</w:t>
      </w:r>
      <w:r w:rsidR="009C7502" w:rsidRPr="00AA0593">
        <w:t xml:space="preserve">, sem prejuízo ao direito da </w:t>
      </w:r>
      <w:r w:rsidR="009C7502" w:rsidRPr="00AA0593">
        <w:rPr>
          <w:b/>
        </w:rPr>
        <w:t>CPFL</w:t>
      </w:r>
      <w:r w:rsidR="009C7502" w:rsidRPr="00AA0593">
        <w:t xml:space="preserve"> de requerer o ressarcimento pelas perdas e danos sofridos</w:t>
      </w:r>
      <w:r w:rsidR="009C7502" w:rsidRPr="00A1785C">
        <w:rPr>
          <w:rFonts w:cstheme="minorHAnsi"/>
        </w:rPr>
        <w:t>.</w:t>
      </w:r>
    </w:p>
    <w:p w14:paraId="56C5338B" w14:textId="77777777" w:rsidR="00057045" w:rsidRPr="00C54559" w:rsidRDefault="00057045" w:rsidP="00D84F61">
      <w:pPr>
        <w:spacing w:after="0" w:line="276" w:lineRule="auto"/>
        <w:ind w:right="20"/>
        <w:jc w:val="both"/>
        <w:rPr>
          <w:rFonts w:cstheme="minorHAnsi"/>
          <w:b/>
          <w:bCs/>
        </w:rPr>
      </w:pPr>
    </w:p>
    <w:p w14:paraId="31688F17" w14:textId="13BAB2D6" w:rsidR="00CB7CFC" w:rsidRPr="00A1785C" w:rsidRDefault="00AA69BB" w:rsidP="00D84F61">
      <w:pPr>
        <w:spacing w:after="0" w:line="276" w:lineRule="auto"/>
        <w:ind w:right="20"/>
        <w:jc w:val="both"/>
        <w:rPr>
          <w:rFonts w:cstheme="minorHAnsi"/>
        </w:rPr>
      </w:pPr>
      <w:r w:rsidRPr="00C54559">
        <w:rPr>
          <w:rFonts w:cstheme="minorHAnsi"/>
          <w:b/>
          <w:bCs/>
        </w:rPr>
        <w:t>1</w:t>
      </w:r>
      <w:r w:rsidR="001B1D2C" w:rsidRPr="00C54559">
        <w:rPr>
          <w:rFonts w:cstheme="minorHAnsi"/>
          <w:b/>
          <w:bCs/>
        </w:rPr>
        <w:t>2</w:t>
      </w:r>
      <w:r w:rsidRPr="00C54559">
        <w:rPr>
          <w:rFonts w:cstheme="minorHAnsi"/>
          <w:b/>
          <w:bCs/>
        </w:rPr>
        <w:t>.</w:t>
      </w:r>
      <w:r w:rsidR="00147C03" w:rsidRPr="00C54559">
        <w:rPr>
          <w:rFonts w:cstheme="minorHAnsi"/>
          <w:b/>
          <w:bCs/>
        </w:rPr>
        <w:t>5</w:t>
      </w:r>
      <w:r w:rsidRPr="00C54559">
        <w:rPr>
          <w:rFonts w:cstheme="minorHAnsi"/>
          <w:b/>
          <w:bCs/>
        </w:rPr>
        <w:t>.</w:t>
      </w:r>
      <w:r w:rsidRPr="00C54559">
        <w:rPr>
          <w:rFonts w:cstheme="minorHAnsi"/>
        </w:rPr>
        <w:t xml:space="preserve"> </w:t>
      </w:r>
      <w:r w:rsidR="00E64DDA" w:rsidRPr="00C54559">
        <w:rPr>
          <w:rFonts w:cstheme="minorHAnsi"/>
        </w:rPr>
        <w:t xml:space="preserve">A </w:t>
      </w:r>
      <w:r w:rsidR="003F2016" w:rsidRPr="00C54559">
        <w:rPr>
          <w:rFonts w:cstheme="minorHAnsi"/>
          <w:b/>
        </w:rPr>
        <w:t>CPFL</w:t>
      </w:r>
      <w:r w:rsidR="00E64DDA" w:rsidRPr="00C54559">
        <w:rPr>
          <w:rFonts w:cstheme="minorHAnsi"/>
        </w:rPr>
        <w:t xml:space="preserve"> </w:t>
      </w:r>
      <w:r w:rsidRPr="00C54559">
        <w:rPr>
          <w:rFonts w:cstheme="minorHAnsi"/>
        </w:rPr>
        <w:t xml:space="preserve">poderá rescindir </w:t>
      </w:r>
      <w:r w:rsidR="00147C03" w:rsidRPr="00C54559">
        <w:rPr>
          <w:rFonts w:cstheme="minorHAnsi"/>
        </w:rPr>
        <w:t xml:space="preserve">antecipadamente </w:t>
      </w:r>
      <w:r w:rsidR="00E64DDA" w:rsidRPr="00C54559">
        <w:rPr>
          <w:rFonts w:cstheme="minorHAnsi"/>
        </w:rPr>
        <w:t xml:space="preserve">este </w:t>
      </w:r>
      <w:r w:rsidR="00E754A6" w:rsidRPr="00C54559">
        <w:rPr>
          <w:rFonts w:cstheme="minorHAnsi"/>
        </w:rPr>
        <w:t>Contrato</w:t>
      </w:r>
      <w:r w:rsidR="00E64DDA" w:rsidRPr="00C54559">
        <w:rPr>
          <w:rFonts w:cstheme="minorHAnsi"/>
        </w:rPr>
        <w:t xml:space="preserve"> caso as verificações dos resultados finais de economia anual do consumo (MWh/ano) e de demanda retirada na ponta (kW) resulte numa Relação Custo</w:t>
      </w:r>
      <w:r w:rsidR="00E01924" w:rsidRPr="00C54559">
        <w:rPr>
          <w:rFonts w:cstheme="minorHAnsi"/>
        </w:rPr>
        <w:t>-</w:t>
      </w:r>
      <w:r w:rsidR="00E64DDA" w:rsidRPr="00C54559">
        <w:rPr>
          <w:rFonts w:cstheme="minorHAnsi"/>
        </w:rPr>
        <w:t>Benefício (RCB) final superior ao limite estabelecido pela ANEEL</w:t>
      </w:r>
      <w:r w:rsidR="00221669" w:rsidRPr="00C54559">
        <w:rPr>
          <w:rFonts w:cstheme="minorHAnsi"/>
        </w:rPr>
        <w:t xml:space="preserve"> (</w:t>
      </w:r>
      <w:r w:rsidR="00221669" w:rsidRPr="00AA0593">
        <w:rPr>
          <w:rFonts w:cstheme="minorHAnsi"/>
        </w:rPr>
        <w:t>indicando que o benefício foi inferior ao apontado no Projeto</w:t>
      </w:r>
      <w:r w:rsidR="00221669" w:rsidRPr="00A1785C">
        <w:rPr>
          <w:rFonts w:cstheme="minorHAnsi"/>
        </w:rPr>
        <w:t>)</w:t>
      </w:r>
      <w:r w:rsidR="00E64DDA" w:rsidRPr="00A1785C">
        <w:rPr>
          <w:rFonts w:cstheme="minorHAnsi"/>
        </w:rPr>
        <w:t>,</w:t>
      </w:r>
      <w:r w:rsidR="0051483E" w:rsidRPr="00A1785C">
        <w:rPr>
          <w:rFonts w:cstheme="minorHAnsi"/>
        </w:rPr>
        <w:t xml:space="preserve"> conforme item 11.3. deste Contrato</w:t>
      </w:r>
      <w:r w:rsidR="0051483E" w:rsidRPr="00C54559">
        <w:rPr>
          <w:rFonts w:cstheme="minorHAnsi"/>
        </w:rPr>
        <w:t>.</w:t>
      </w:r>
    </w:p>
    <w:p w14:paraId="40A81338" w14:textId="77777777" w:rsidR="00143A52" w:rsidRPr="00C54559" w:rsidRDefault="00143A52" w:rsidP="00D84F61">
      <w:pPr>
        <w:spacing w:after="0" w:line="276" w:lineRule="auto"/>
        <w:ind w:right="20"/>
        <w:jc w:val="both"/>
        <w:rPr>
          <w:rFonts w:cstheme="minorHAnsi"/>
        </w:rPr>
      </w:pPr>
    </w:p>
    <w:p w14:paraId="134637A1" w14:textId="5085467C" w:rsidR="00CB7CFC" w:rsidRPr="00C54559" w:rsidRDefault="00CF7D74" w:rsidP="00D84F61">
      <w:pPr>
        <w:spacing w:after="0" w:line="276" w:lineRule="auto"/>
        <w:ind w:right="20"/>
        <w:jc w:val="both"/>
        <w:rPr>
          <w:rFonts w:cstheme="minorHAnsi"/>
        </w:rPr>
      </w:pPr>
      <w:r w:rsidRPr="00C54559">
        <w:rPr>
          <w:rFonts w:cstheme="minorHAnsi"/>
          <w:b/>
          <w:bCs/>
        </w:rPr>
        <w:t>1</w:t>
      </w:r>
      <w:r w:rsidR="001B1D2C" w:rsidRPr="00C54559">
        <w:rPr>
          <w:rFonts w:cstheme="minorHAnsi"/>
          <w:b/>
          <w:bCs/>
        </w:rPr>
        <w:t>2</w:t>
      </w:r>
      <w:r w:rsidRPr="00C54559">
        <w:rPr>
          <w:rFonts w:cstheme="minorHAnsi"/>
          <w:b/>
          <w:bCs/>
        </w:rPr>
        <w:t>.</w:t>
      </w:r>
      <w:r w:rsidR="00147C03" w:rsidRPr="00C54559">
        <w:rPr>
          <w:rFonts w:cstheme="minorHAnsi"/>
          <w:b/>
          <w:bCs/>
        </w:rPr>
        <w:t>6</w:t>
      </w:r>
      <w:r w:rsidR="00AA69BB" w:rsidRPr="00C54559">
        <w:rPr>
          <w:rFonts w:cstheme="minorHAnsi"/>
          <w:b/>
          <w:bCs/>
        </w:rPr>
        <w:t>.</w:t>
      </w:r>
      <w:r w:rsidR="00AA69BB" w:rsidRPr="00C54559">
        <w:rPr>
          <w:rFonts w:cstheme="minorHAnsi"/>
        </w:rPr>
        <w:t xml:space="preserve"> </w:t>
      </w:r>
      <w:r w:rsidR="00CB7CFC" w:rsidRPr="00C54559">
        <w:rPr>
          <w:rFonts w:cstheme="minorHAnsi"/>
        </w:rPr>
        <w:t xml:space="preserve">A </w:t>
      </w:r>
      <w:r w:rsidR="003F2016" w:rsidRPr="00C54559">
        <w:rPr>
          <w:rFonts w:cstheme="minorHAnsi"/>
          <w:b/>
        </w:rPr>
        <w:t>CPFL</w:t>
      </w:r>
      <w:r w:rsidR="00CB7CFC" w:rsidRPr="00C54559">
        <w:rPr>
          <w:rFonts w:cstheme="minorHAnsi"/>
        </w:rPr>
        <w:t xml:space="preserve"> também se reserva </w:t>
      </w:r>
      <w:r w:rsidR="00E01924" w:rsidRPr="00C54559">
        <w:rPr>
          <w:rFonts w:cstheme="minorHAnsi"/>
        </w:rPr>
        <w:t>n</w:t>
      </w:r>
      <w:r w:rsidR="00CB7CFC" w:rsidRPr="00C54559">
        <w:rPr>
          <w:rFonts w:cstheme="minorHAnsi"/>
        </w:rPr>
        <w:t>o direito de res</w:t>
      </w:r>
      <w:r w:rsidRPr="00C54559">
        <w:rPr>
          <w:rFonts w:cstheme="minorHAnsi"/>
        </w:rPr>
        <w:t>cindir</w:t>
      </w:r>
      <w:r w:rsidR="00CB7CFC" w:rsidRPr="00C54559">
        <w:rPr>
          <w:rFonts w:cstheme="minorHAnsi"/>
        </w:rPr>
        <w:t xml:space="preserve"> </w:t>
      </w:r>
      <w:r w:rsidR="00147C03" w:rsidRPr="00C54559">
        <w:rPr>
          <w:rFonts w:cstheme="minorHAnsi"/>
        </w:rPr>
        <w:t xml:space="preserve">antecipadamente </w:t>
      </w:r>
      <w:r w:rsidR="00CB7CFC" w:rsidRPr="00C54559">
        <w:rPr>
          <w:rFonts w:cstheme="minorHAnsi"/>
        </w:rPr>
        <w:t xml:space="preserve">o presente </w:t>
      </w:r>
      <w:r w:rsidR="00E754A6" w:rsidRPr="00C54559">
        <w:rPr>
          <w:rFonts w:cstheme="minorHAnsi"/>
        </w:rPr>
        <w:t>Contrato</w:t>
      </w:r>
      <w:r w:rsidR="00CB7CFC" w:rsidRPr="00C54559">
        <w:rPr>
          <w:rFonts w:cstheme="minorHAnsi"/>
        </w:rPr>
        <w:t xml:space="preserve"> no caso de cassação da concessão ou do direito de exploração ou, ainda, qualquer ato do poder concedente que venha a revogar</w:t>
      </w:r>
      <w:r w:rsidR="00147C03" w:rsidRPr="00C54559">
        <w:rPr>
          <w:rFonts w:cstheme="minorHAnsi"/>
        </w:rPr>
        <w:t>,</w:t>
      </w:r>
      <w:r w:rsidR="00CB7CFC" w:rsidRPr="00C54559">
        <w:rPr>
          <w:rFonts w:cstheme="minorHAnsi"/>
        </w:rPr>
        <w:t xml:space="preserve"> de forma definitiva ou provisória</w:t>
      </w:r>
      <w:r w:rsidR="00147C03" w:rsidRPr="00C54559">
        <w:rPr>
          <w:rFonts w:cstheme="minorHAnsi"/>
        </w:rPr>
        <w:t>,</w:t>
      </w:r>
      <w:r w:rsidR="00CB7CFC" w:rsidRPr="00C54559">
        <w:rPr>
          <w:rFonts w:cstheme="minorHAnsi"/>
        </w:rPr>
        <w:t xml:space="preserve"> o direito do </w:t>
      </w:r>
      <w:r w:rsidR="009F0639" w:rsidRPr="00C54559">
        <w:rPr>
          <w:rFonts w:cstheme="minorHAnsi"/>
          <w:b/>
        </w:rPr>
        <w:t>Cliente</w:t>
      </w:r>
      <w:r w:rsidR="00CB7CFC" w:rsidRPr="00C54559">
        <w:rPr>
          <w:rFonts w:cstheme="minorHAnsi"/>
        </w:rPr>
        <w:t xml:space="preserve"> de explorar a atividade, ainda que dessa decisão seja possível </w:t>
      </w:r>
      <w:r w:rsidR="00147C03" w:rsidRPr="00C54559">
        <w:rPr>
          <w:rFonts w:cstheme="minorHAnsi"/>
        </w:rPr>
        <w:t>de</w:t>
      </w:r>
      <w:r w:rsidR="00CB7CFC" w:rsidRPr="00C54559">
        <w:rPr>
          <w:rFonts w:cstheme="minorHAnsi"/>
        </w:rPr>
        <w:t xml:space="preserve"> interposição de recurso administrativo ou judicial por parte do </w:t>
      </w:r>
      <w:r w:rsidR="009F0639" w:rsidRPr="00C54559">
        <w:rPr>
          <w:rFonts w:cstheme="minorHAnsi"/>
          <w:b/>
        </w:rPr>
        <w:t>Cliente</w:t>
      </w:r>
      <w:r w:rsidRPr="00C54559">
        <w:rPr>
          <w:rFonts w:cstheme="minorHAnsi"/>
        </w:rPr>
        <w:t xml:space="preserve">, não sendo devido ao </w:t>
      </w:r>
      <w:r w:rsidR="009F0639" w:rsidRPr="00C54559">
        <w:rPr>
          <w:rFonts w:cstheme="minorHAnsi"/>
          <w:b/>
        </w:rPr>
        <w:t>Cliente</w:t>
      </w:r>
      <w:r w:rsidRPr="00C54559">
        <w:rPr>
          <w:rFonts w:cstheme="minorHAnsi"/>
        </w:rPr>
        <w:t xml:space="preserve"> qualquer tipo de indenização.</w:t>
      </w:r>
    </w:p>
    <w:p w14:paraId="1FFBCC4E" w14:textId="77777777" w:rsidR="00143A52" w:rsidRPr="00C54559" w:rsidRDefault="00143A52" w:rsidP="00D84F61">
      <w:pPr>
        <w:spacing w:after="0" w:line="276" w:lineRule="auto"/>
        <w:ind w:right="20"/>
        <w:jc w:val="both"/>
        <w:rPr>
          <w:rFonts w:cstheme="minorHAnsi"/>
        </w:rPr>
      </w:pPr>
    </w:p>
    <w:p w14:paraId="07D0DFE7" w14:textId="09B1B151" w:rsidR="00CB7CFC" w:rsidRPr="00C54559" w:rsidRDefault="00CF7D74" w:rsidP="00D84F61">
      <w:pPr>
        <w:spacing w:after="0" w:line="276" w:lineRule="auto"/>
        <w:ind w:right="20"/>
        <w:jc w:val="both"/>
        <w:rPr>
          <w:rFonts w:cstheme="minorHAnsi"/>
        </w:rPr>
      </w:pPr>
      <w:r w:rsidRPr="00C54559">
        <w:rPr>
          <w:rFonts w:cstheme="minorHAnsi"/>
          <w:b/>
          <w:bCs/>
        </w:rPr>
        <w:t>1</w:t>
      </w:r>
      <w:r w:rsidR="001B1D2C" w:rsidRPr="00C54559">
        <w:rPr>
          <w:rFonts w:cstheme="minorHAnsi"/>
          <w:b/>
          <w:bCs/>
        </w:rPr>
        <w:t>2</w:t>
      </w:r>
      <w:r w:rsidRPr="00C54559">
        <w:rPr>
          <w:rFonts w:cstheme="minorHAnsi"/>
          <w:b/>
          <w:bCs/>
        </w:rPr>
        <w:t>.</w:t>
      </w:r>
      <w:r w:rsidR="00147C03" w:rsidRPr="00C54559">
        <w:rPr>
          <w:rFonts w:cstheme="minorHAnsi"/>
          <w:b/>
          <w:bCs/>
        </w:rPr>
        <w:t>7</w:t>
      </w:r>
      <w:r w:rsidRPr="00C54559">
        <w:rPr>
          <w:rFonts w:cstheme="minorHAnsi"/>
          <w:b/>
          <w:bCs/>
        </w:rPr>
        <w:t>.</w:t>
      </w:r>
      <w:r w:rsidRPr="00C54559">
        <w:rPr>
          <w:rFonts w:cstheme="minorHAnsi"/>
        </w:rPr>
        <w:t xml:space="preserve"> </w:t>
      </w:r>
      <w:r w:rsidR="00CB7CFC" w:rsidRPr="00C54559">
        <w:rPr>
          <w:rFonts w:cstheme="minorHAnsi"/>
        </w:rPr>
        <w:t xml:space="preserve">Caso ocorra </w:t>
      </w:r>
      <w:r w:rsidR="00147C03" w:rsidRPr="00C54559">
        <w:rPr>
          <w:rFonts w:cstheme="minorHAnsi"/>
        </w:rPr>
        <w:t>alguma d</w:t>
      </w:r>
      <w:r w:rsidR="00CB7CFC" w:rsidRPr="00C54559">
        <w:rPr>
          <w:rFonts w:cstheme="minorHAnsi"/>
        </w:rPr>
        <w:t>a</w:t>
      </w:r>
      <w:r w:rsidR="009E5326" w:rsidRPr="00C54559">
        <w:rPr>
          <w:rFonts w:cstheme="minorHAnsi"/>
        </w:rPr>
        <w:t>s hipóteses de</w:t>
      </w:r>
      <w:r w:rsidR="00CB7CFC" w:rsidRPr="00C54559">
        <w:rPr>
          <w:rFonts w:cstheme="minorHAnsi"/>
        </w:rPr>
        <w:t xml:space="preserve"> res</w:t>
      </w:r>
      <w:r w:rsidRPr="00C54559">
        <w:rPr>
          <w:rFonts w:cstheme="minorHAnsi"/>
        </w:rPr>
        <w:t>cisão</w:t>
      </w:r>
      <w:r w:rsidR="00CB7CFC" w:rsidRPr="00C54559">
        <w:rPr>
          <w:rFonts w:cstheme="minorHAnsi"/>
        </w:rPr>
        <w:t xml:space="preserve"> prevista</w:t>
      </w:r>
      <w:r w:rsidR="009E5326" w:rsidRPr="00C54559">
        <w:rPr>
          <w:rFonts w:cstheme="minorHAnsi"/>
        </w:rPr>
        <w:t>s</w:t>
      </w:r>
      <w:r w:rsidR="00CB7CFC" w:rsidRPr="00C54559">
        <w:rPr>
          <w:rFonts w:cstheme="minorHAnsi"/>
        </w:rPr>
        <w:t xml:space="preserve"> </w:t>
      </w:r>
      <w:r w:rsidR="00644940" w:rsidRPr="00C54559">
        <w:rPr>
          <w:rFonts w:cstheme="minorHAnsi"/>
        </w:rPr>
        <w:t>nos itens</w:t>
      </w:r>
      <w:r w:rsidR="009E5326" w:rsidRPr="00C54559">
        <w:rPr>
          <w:rFonts w:cstheme="minorHAnsi"/>
        </w:rPr>
        <w:t xml:space="preserve"> </w:t>
      </w:r>
      <w:r w:rsidR="00FC561F" w:rsidRPr="00C54559">
        <w:rPr>
          <w:rFonts w:cstheme="minorHAnsi"/>
        </w:rPr>
        <w:t>12.5. e 12.6</w:t>
      </w:r>
      <w:r w:rsidR="00FC561F" w:rsidRPr="00A1785C">
        <w:rPr>
          <w:rFonts w:cstheme="minorHAnsi"/>
        </w:rPr>
        <w:t>.</w:t>
      </w:r>
      <w:r w:rsidR="00CB7CFC" w:rsidRPr="00A1785C">
        <w:rPr>
          <w:rFonts w:cstheme="minorHAnsi"/>
        </w:rPr>
        <w:t xml:space="preserve">, a </w:t>
      </w:r>
      <w:r w:rsidR="003F2016" w:rsidRPr="00A1785C">
        <w:rPr>
          <w:rFonts w:cstheme="minorHAnsi"/>
          <w:b/>
        </w:rPr>
        <w:t>CPFL</w:t>
      </w:r>
      <w:r w:rsidR="00CB7CFC" w:rsidRPr="00A1785C">
        <w:rPr>
          <w:rFonts w:cstheme="minorHAnsi"/>
        </w:rPr>
        <w:t xml:space="preserve"> deverá notificar o </w:t>
      </w:r>
      <w:r w:rsidR="009F0639" w:rsidRPr="00C54559">
        <w:rPr>
          <w:rFonts w:cstheme="minorHAnsi"/>
          <w:b/>
        </w:rPr>
        <w:t>Cliente</w:t>
      </w:r>
      <w:r w:rsidR="00E01924" w:rsidRPr="00C54559">
        <w:rPr>
          <w:rFonts w:cstheme="minorHAnsi"/>
          <w:bCs/>
        </w:rPr>
        <w:t>,</w:t>
      </w:r>
      <w:r w:rsidR="00CB7CFC" w:rsidRPr="00C54559">
        <w:rPr>
          <w:rFonts w:cstheme="minorHAnsi"/>
        </w:rPr>
        <w:t xml:space="preserve"> por meio de carta protocolada ou via e-mail, a ser enviado aos representantes legais ou diretamente ao coordenador do </w:t>
      </w:r>
      <w:r w:rsidR="009F0639" w:rsidRPr="00C54559">
        <w:rPr>
          <w:rFonts w:cstheme="minorHAnsi"/>
        </w:rPr>
        <w:t>Projeto</w:t>
      </w:r>
      <w:r w:rsidR="00CB7CFC" w:rsidRPr="00C54559">
        <w:rPr>
          <w:rFonts w:cstheme="minorHAnsi"/>
        </w:rPr>
        <w:t xml:space="preserve">, indicado pelo </w:t>
      </w:r>
      <w:r w:rsidR="009F0639" w:rsidRPr="00C54559">
        <w:rPr>
          <w:rFonts w:cstheme="minorHAnsi"/>
          <w:b/>
        </w:rPr>
        <w:t>Cliente</w:t>
      </w:r>
      <w:r w:rsidR="009E5326" w:rsidRPr="00C54559">
        <w:rPr>
          <w:rFonts w:cstheme="minorHAnsi"/>
        </w:rPr>
        <w:t>.</w:t>
      </w:r>
    </w:p>
    <w:p w14:paraId="1F0158E9" w14:textId="77777777" w:rsidR="00143A52" w:rsidRPr="00C54559" w:rsidRDefault="00143A52" w:rsidP="00D84F61">
      <w:pPr>
        <w:spacing w:after="0" w:line="276" w:lineRule="auto"/>
        <w:ind w:right="20"/>
        <w:jc w:val="both"/>
        <w:rPr>
          <w:rFonts w:cstheme="minorHAnsi"/>
        </w:rPr>
      </w:pPr>
    </w:p>
    <w:p w14:paraId="732A4E2C" w14:textId="7C6B6F11" w:rsidR="00CB7CFC" w:rsidRPr="00C54559" w:rsidRDefault="001B1D2C" w:rsidP="00843DC7">
      <w:pPr>
        <w:spacing w:after="0" w:line="276" w:lineRule="auto"/>
        <w:ind w:left="567" w:right="20"/>
        <w:jc w:val="both"/>
        <w:rPr>
          <w:rFonts w:cstheme="minorHAnsi"/>
        </w:rPr>
      </w:pPr>
      <w:r w:rsidRPr="00C54559">
        <w:rPr>
          <w:rFonts w:cstheme="minorHAnsi"/>
          <w:b/>
          <w:bCs/>
        </w:rPr>
        <w:t>12</w:t>
      </w:r>
      <w:r w:rsidR="009C5FE6" w:rsidRPr="00C54559">
        <w:rPr>
          <w:rFonts w:cstheme="minorHAnsi"/>
          <w:b/>
          <w:bCs/>
        </w:rPr>
        <w:t>.</w:t>
      </w:r>
      <w:r w:rsidR="00FC561F" w:rsidRPr="00C54559">
        <w:rPr>
          <w:rFonts w:cstheme="minorHAnsi"/>
          <w:b/>
          <w:bCs/>
        </w:rPr>
        <w:t>7.1</w:t>
      </w:r>
      <w:r w:rsidR="009C5FE6" w:rsidRPr="00C54559">
        <w:rPr>
          <w:rFonts w:cstheme="minorHAnsi"/>
          <w:b/>
          <w:bCs/>
        </w:rPr>
        <w:t>.</w:t>
      </w:r>
      <w:r w:rsidR="009C5FE6" w:rsidRPr="00C54559">
        <w:rPr>
          <w:rFonts w:cstheme="minorHAnsi"/>
        </w:rPr>
        <w:t xml:space="preserve"> </w:t>
      </w:r>
      <w:r w:rsidR="00CB7CFC" w:rsidRPr="00C54559">
        <w:rPr>
          <w:rFonts w:cstheme="minorHAnsi"/>
        </w:rPr>
        <w:t xml:space="preserve">Caso a </w:t>
      </w:r>
      <w:r w:rsidR="009C5FE6" w:rsidRPr="00C54559">
        <w:rPr>
          <w:rFonts w:cstheme="minorHAnsi"/>
        </w:rPr>
        <w:t xml:space="preserve">rescisão </w:t>
      </w:r>
      <w:r w:rsidR="00147C03" w:rsidRPr="00C54559">
        <w:rPr>
          <w:rFonts w:cstheme="minorHAnsi"/>
        </w:rPr>
        <w:t xml:space="preserve">aqui </w:t>
      </w:r>
      <w:r w:rsidR="00CB7CFC" w:rsidRPr="00C54559">
        <w:rPr>
          <w:rFonts w:cstheme="minorHAnsi"/>
        </w:rPr>
        <w:t xml:space="preserve">prevista ocorra durante a execução do </w:t>
      </w:r>
      <w:r w:rsidR="009F0639" w:rsidRPr="00C54559">
        <w:rPr>
          <w:rFonts w:cstheme="minorHAnsi"/>
        </w:rPr>
        <w:t>Projeto</w:t>
      </w:r>
      <w:r w:rsidR="00CB7CFC" w:rsidRPr="00C54559">
        <w:rPr>
          <w:rFonts w:cstheme="minorHAnsi"/>
        </w:rPr>
        <w:t xml:space="preserve">, o </w:t>
      </w:r>
      <w:r w:rsidR="009F0639" w:rsidRPr="00C54559">
        <w:rPr>
          <w:rFonts w:cstheme="minorHAnsi"/>
          <w:b/>
        </w:rPr>
        <w:t>Cliente</w:t>
      </w:r>
      <w:r w:rsidR="00CB7CFC" w:rsidRPr="00C54559">
        <w:rPr>
          <w:rFonts w:cstheme="minorHAnsi"/>
        </w:rPr>
        <w:t xml:space="preserve"> ficará obrigado devolver à </w:t>
      </w:r>
      <w:r w:rsidR="003F2016" w:rsidRPr="00C54559">
        <w:rPr>
          <w:rFonts w:cstheme="minorHAnsi"/>
          <w:b/>
        </w:rPr>
        <w:t>CPFL</w:t>
      </w:r>
      <w:r w:rsidR="00CB7CFC" w:rsidRPr="00C54559">
        <w:rPr>
          <w:rFonts w:cstheme="minorHAnsi"/>
        </w:rPr>
        <w:t xml:space="preserve"> os valores investidos até a data da notificação de rescisão, corrigidos pela variação </w:t>
      </w:r>
      <w:r w:rsidR="00A278B4" w:rsidRPr="00C54559">
        <w:rPr>
          <w:rFonts w:cstheme="minorHAnsi"/>
        </w:rPr>
        <w:t xml:space="preserve">positiva </w:t>
      </w:r>
      <w:r w:rsidR="00CB7CFC" w:rsidRPr="00C54559">
        <w:rPr>
          <w:rFonts w:cstheme="minorHAnsi"/>
        </w:rPr>
        <w:t xml:space="preserve">da </w:t>
      </w:r>
      <w:r w:rsidR="00A278B4" w:rsidRPr="00C54559">
        <w:rPr>
          <w:rFonts w:cstheme="minorHAnsi"/>
        </w:rPr>
        <w:t xml:space="preserve">taxa </w:t>
      </w:r>
      <w:r w:rsidR="00043B29" w:rsidRPr="00C54559">
        <w:rPr>
          <w:rFonts w:cstheme="minorHAnsi"/>
        </w:rPr>
        <w:t xml:space="preserve">Selic </w:t>
      </w:r>
      <w:r w:rsidR="00CB7CFC" w:rsidRPr="00C54559">
        <w:rPr>
          <w:rFonts w:cstheme="minorHAnsi"/>
        </w:rPr>
        <w:t>apurad</w:t>
      </w:r>
      <w:r w:rsidR="008A1684" w:rsidRPr="00C54559">
        <w:rPr>
          <w:rFonts w:cstheme="minorHAnsi"/>
        </w:rPr>
        <w:t>a</w:t>
      </w:r>
      <w:r w:rsidR="00CB7CFC" w:rsidRPr="00C54559">
        <w:rPr>
          <w:rFonts w:cstheme="minorHAnsi"/>
        </w:rPr>
        <w:t xml:space="preserve"> no período</w:t>
      </w:r>
      <w:r w:rsidR="008A1684" w:rsidRPr="00C54559">
        <w:rPr>
          <w:rFonts w:cstheme="minorHAnsi"/>
        </w:rPr>
        <w:t>,</w:t>
      </w:r>
      <w:r w:rsidR="00CB7CFC" w:rsidRPr="00C54559">
        <w:rPr>
          <w:rFonts w:cstheme="minorHAnsi"/>
        </w:rPr>
        <w:t xml:space="preserve"> contado do recebimento dos valores até a efetiva devolução, em uma única parcela representada por fatura de diversos, com vencimento em até 30 (trinta) dias da sua emissão.</w:t>
      </w:r>
    </w:p>
    <w:p w14:paraId="58AF8537" w14:textId="77777777" w:rsidR="004119BB" w:rsidRPr="00C54559" w:rsidRDefault="004119BB" w:rsidP="00843DC7">
      <w:pPr>
        <w:spacing w:after="0" w:line="276" w:lineRule="auto"/>
        <w:ind w:left="567" w:right="20"/>
        <w:jc w:val="both"/>
        <w:rPr>
          <w:rFonts w:cstheme="minorHAnsi"/>
        </w:rPr>
      </w:pPr>
    </w:p>
    <w:p w14:paraId="3905E319" w14:textId="4090C946" w:rsidR="00CB7CFC" w:rsidRPr="00C54559" w:rsidRDefault="001B1D2C" w:rsidP="00843DC7">
      <w:pPr>
        <w:spacing w:after="0" w:line="276" w:lineRule="auto"/>
        <w:ind w:left="567" w:right="20"/>
        <w:jc w:val="both"/>
        <w:rPr>
          <w:rFonts w:cstheme="minorHAnsi"/>
        </w:rPr>
      </w:pPr>
      <w:r w:rsidRPr="00C54559">
        <w:rPr>
          <w:rFonts w:cstheme="minorHAnsi"/>
          <w:b/>
          <w:bCs/>
        </w:rPr>
        <w:t>12</w:t>
      </w:r>
      <w:r w:rsidR="009E5326" w:rsidRPr="00C54559">
        <w:rPr>
          <w:rFonts w:cstheme="minorHAnsi"/>
          <w:b/>
          <w:bCs/>
        </w:rPr>
        <w:t>.</w:t>
      </w:r>
      <w:r w:rsidR="00FC561F" w:rsidRPr="00C54559">
        <w:rPr>
          <w:rFonts w:cstheme="minorHAnsi"/>
          <w:b/>
          <w:bCs/>
        </w:rPr>
        <w:t>7.2</w:t>
      </w:r>
      <w:r w:rsidR="009C5FE6" w:rsidRPr="00C54559">
        <w:rPr>
          <w:rFonts w:cstheme="minorHAnsi"/>
          <w:b/>
          <w:bCs/>
        </w:rPr>
        <w:t>.</w:t>
      </w:r>
      <w:r w:rsidR="009C5FE6" w:rsidRPr="00C54559">
        <w:rPr>
          <w:rFonts w:cstheme="minorHAnsi"/>
        </w:rPr>
        <w:t xml:space="preserve"> </w:t>
      </w:r>
      <w:r w:rsidR="00CB7CFC" w:rsidRPr="00C54559">
        <w:rPr>
          <w:rFonts w:cstheme="minorHAnsi"/>
        </w:rPr>
        <w:t xml:space="preserve">Caso a </w:t>
      </w:r>
      <w:r w:rsidR="009C5FE6" w:rsidRPr="00C54559">
        <w:rPr>
          <w:rFonts w:cstheme="minorHAnsi"/>
        </w:rPr>
        <w:t xml:space="preserve">rescisão </w:t>
      </w:r>
      <w:r w:rsidR="00147C03" w:rsidRPr="00C54559">
        <w:rPr>
          <w:rFonts w:cstheme="minorHAnsi"/>
        </w:rPr>
        <w:t xml:space="preserve">aqui </w:t>
      </w:r>
      <w:r w:rsidR="00CB7CFC" w:rsidRPr="00C54559">
        <w:rPr>
          <w:rFonts w:cstheme="minorHAnsi"/>
        </w:rPr>
        <w:t>prevista</w:t>
      </w:r>
      <w:r w:rsidR="00644940" w:rsidRPr="00C54559">
        <w:rPr>
          <w:rFonts w:cstheme="minorHAnsi"/>
        </w:rPr>
        <w:t xml:space="preserve"> </w:t>
      </w:r>
      <w:r w:rsidR="00CB7CFC" w:rsidRPr="00C54559">
        <w:rPr>
          <w:rFonts w:cstheme="minorHAnsi"/>
        </w:rPr>
        <w:t xml:space="preserve">ocorra após a execução do </w:t>
      </w:r>
      <w:r w:rsidR="00E01924" w:rsidRPr="00C54559">
        <w:rPr>
          <w:rFonts w:cstheme="minorHAnsi"/>
        </w:rPr>
        <w:t xml:space="preserve">Projeto </w:t>
      </w:r>
      <w:r w:rsidR="00CB7CFC" w:rsidRPr="00C54559">
        <w:rPr>
          <w:rFonts w:cstheme="minorHAnsi"/>
        </w:rPr>
        <w:t xml:space="preserve">e início do pagamento das prestações do presente </w:t>
      </w:r>
      <w:r w:rsidR="00E754A6" w:rsidRPr="00C54559">
        <w:rPr>
          <w:rFonts w:cstheme="minorHAnsi"/>
        </w:rPr>
        <w:t>Contrato</w:t>
      </w:r>
      <w:r w:rsidR="00CB7CFC" w:rsidRPr="00C54559">
        <w:rPr>
          <w:rFonts w:cstheme="minorHAnsi"/>
        </w:rPr>
        <w:t xml:space="preserve">, os vencimentos das parcelas vincendas serão antecipados e o </w:t>
      </w:r>
      <w:r w:rsidR="009F0639" w:rsidRPr="00C54559">
        <w:rPr>
          <w:rFonts w:cstheme="minorHAnsi"/>
          <w:b/>
        </w:rPr>
        <w:t>Cliente</w:t>
      </w:r>
      <w:r w:rsidR="00CB7CFC" w:rsidRPr="00C54559">
        <w:rPr>
          <w:rFonts w:cstheme="minorHAnsi"/>
        </w:rPr>
        <w:t xml:space="preserve"> ficará obrigado a realizar o pagamento da totalidade devedora do presente </w:t>
      </w:r>
      <w:r w:rsidR="00147C03" w:rsidRPr="00C54559">
        <w:rPr>
          <w:rFonts w:cstheme="minorHAnsi"/>
        </w:rPr>
        <w:t xml:space="preserve">Contrato </w:t>
      </w:r>
      <w:r w:rsidR="00CB7CFC" w:rsidRPr="00C54559">
        <w:rPr>
          <w:rFonts w:cstheme="minorHAnsi"/>
        </w:rPr>
        <w:t xml:space="preserve">à </w:t>
      </w:r>
      <w:r w:rsidR="003F2016" w:rsidRPr="00C54559">
        <w:rPr>
          <w:rFonts w:cstheme="minorHAnsi"/>
          <w:b/>
        </w:rPr>
        <w:t>CPFL</w:t>
      </w:r>
      <w:r w:rsidR="00FC561F" w:rsidRPr="00C54559">
        <w:rPr>
          <w:rFonts w:cstheme="minorHAnsi"/>
        </w:rPr>
        <w:t xml:space="preserve">, </w:t>
      </w:r>
      <w:r w:rsidR="00CB7CFC" w:rsidRPr="00A1785C">
        <w:rPr>
          <w:rFonts w:cstheme="minorHAnsi"/>
        </w:rPr>
        <w:t>em uma única parcela</w:t>
      </w:r>
      <w:r w:rsidR="00E01924" w:rsidRPr="00A1785C">
        <w:rPr>
          <w:rFonts w:cstheme="minorHAnsi"/>
        </w:rPr>
        <w:t>,</w:t>
      </w:r>
      <w:r w:rsidR="00CB7CFC" w:rsidRPr="00A1785C">
        <w:rPr>
          <w:rFonts w:cstheme="minorHAnsi"/>
        </w:rPr>
        <w:t xml:space="preserve"> representada por fatura de diversos, com vencimento em até 30 (trinta) dias da sua emissão.</w:t>
      </w:r>
    </w:p>
    <w:p w14:paraId="08BB29E0" w14:textId="77777777" w:rsidR="004119BB" w:rsidRPr="00C54559" w:rsidRDefault="004119BB" w:rsidP="00D84F61">
      <w:pPr>
        <w:spacing w:after="0" w:line="276" w:lineRule="auto"/>
        <w:ind w:right="20"/>
        <w:jc w:val="both"/>
        <w:rPr>
          <w:rFonts w:cstheme="minorHAnsi"/>
        </w:rPr>
      </w:pPr>
    </w:p>
    <w:p w14:paraId="1D50E17B" w14:textId="0D866411" w:rsidR="00CB7CFC" w:rsidRPr="00C54559" w:rsidRDefault="009C5FE6" w:rsidP="00D84F61">
      <w:pPr>
        <w:spacing w:after="0" w:line="276" w:lineRule="auto"/>
        <w:ind w:right="20"/>
        <w:jc w:val="both"/>
        <w:rPr>
          <w:rFonts w:cstheme="minorHAnsi"/>
        </w:rPr>
      </w:pPr>
      <w:r w:rsidRPr="00C54559">
        <w:rPr>
          <w:rFonts w:cstheme="minorHAnsi"/>
          <w:b/>
          <w:bCs/>
        </w:rPr>
        <w:t>1</w:t>
      </w:r>
      <w:r w:rsidR="001B1D2C" w:rsidRPr="00C54559">
        <w:rPr>
          <w:rFonts w:cstheme="minorHAnsi"/>
          <w:b/>
          <w:bCs/>
        </w:rPr>
        <w:t>2</w:t>
      </w:r>
      <w:r w:rsidR="009E5326" w:rsidRPr="00C54559">
        <w:rPr>
          <w:rFonts w:cstheme="minorHAnsi"/>
          <w:b/>
          <w:bCs/>
        </w:rPr>
        <w:t>.</w:t>
      </w:r>
      <w:r w:rsidR="00AE4071" w:rsidRPr="00C54559">
        <w:rPr>
          <w:rFonts w:cstheme="minorHAnsi"/>
          <w:b/>
          <w:bCs/>
        </w:rPr>
        <w:t>8</w:t>
      </w:r>
      <w:r w:rsidRPr="00C54559">
        <w:rPr>
          <w:rFonts w:cstheme="minorHAnsi"/>
          <w:b/>
          <w:bCs/>
        </w:rPr>
        <w:t>.</w:t>
      </w:r>
      <w:r w:rsidRPr="00C54559">
        <w:rPr>
          <w:rFonts w:cstheme="minorHAnsi"/>
        </w:rPr>
        <w:t xml:space="preserve"> </w:t>
      </w:r>
      <w:r w:rsidR="00CB7CFC" w:rsidRPr="00C54559">
        <w:rPr>
          <w:rFonts w:cstheme="minorHAnsi"/>
        </w:rPr>
        <w:t xml:space="preserve">As infrações de quaisquer cláusulas ou condições contratuais serão notificadas, por escrito, à parte infratora, que terá o prazo de 10 (dez) dias úteis, após o recebimento da notificação, para sanar a irregularidade. Decorrido este prazo e não tendo havido regularização, o </w:t>
      </w:r>
      <w:r w:rsidR="00E754A6" w:rsidRPr="00C54559">
        <w:rPr>
          <w:rFonts w:cstheme="minorHAnsi"/>
        </w:rPr>
        <w:t>Contrato</w:t>
      </w:r>
      <w:r w:rsidR="00CB7CFC" w:rsidRPr="00C54559">
        <w:rPr>
          <w:rFonts w:cstheme="minorHAnsi"/>
          <w:b/>
        </w:rPr>
        <w:t xml:space="preserve"> </w:t>
      </w:r>
      <w:r w:rsidR="00CB7CFC" w:rsidRPr="00C54559">
        <w:rPr>
          <w:rFonts w:cstheme="minorHAnsi"/>
        </w:rPr>
        <w:t xml:space="preserve">poderá ser resolvido </w:t>
      </w:r>
      <w:r w:rsidR="00CB7CFC" w:rsidRPr="00C54559">
        <w:rPr>
          <w:rFonts w:cstheme="minorHAnsi"/>
        </w:rPr>
        <w:lastRenderedPageBreak/>
        <w:t>de pleno direito, respondendo, ainda, a parte infratora, pelas perdas e danos decorrentes, que serão apuradas na forma previs</w:t>
      </w:r>
      <w:r w:rsidR="00D47008" w:rsidRPr="00C54559">
        <w:rPr>
          <w:rFonts w:cstheme="minorHAnsi"/>
        </w:rPr>
        <w:t>ta na legislação em vigor</w:t>
      </w:r>
      <w:r w:rsidR="00CB7CFC" w:rsidRPr="00C54559">
        <w:rPr>
          <w:rFonts w:cstheme="minorHAnsi"/>
        </w:rPr>
        <w:t>.</w:t>
      </w:r>
    </w:p>
    <w:p w14:paraId="6F913AFC" w14:textId="7D697AE6" w:rsidR="004119BB" w:rsidRPr="00C54559" w:rsidRDefault="004119BB" w:rsidP="00D84F61">
      <w:pPr>
        <w:spacing w:after="0" w:line="276" w:lineRule="auto"/>
        <w:ind w:right="20"/>
        <w:jc w:val="both"/>
        <w:rPr>
          <w:rFonts w:cstheme="minorHAnsi"/>
        </w:rPr>
      </w:pPr>
    </w:p>
    <w:p w14:paraId="42E6E0A8" w14:textId="2E148D13" w:rsidR="00CB7CFC" w:rsidRPr="00C54559" w:rsidRDefault="00D50378" w:rsidP="00D84F61">
      <w:pPr>
        <w:spacing w:after="0" w:line="276" w:lineRule="auto"/>
        <w:ind w:right="20"/>
        <w:jc w:val="both"/>
        <w:rPr>
          <w:rFonts w:cstheme="minorHAnsi"/>
          <w:b/>
          <w:bCs/>
        </w:rPr>
      </w:pPr>
      <w:r w:rsidRPr="00C54559">
        <w:rPr>
          <w:rFonts w:cstheme="minorHAnsi"/>
          <w:b/>
          <w:bCs/>
        </w:rPr>
        <w:t>12.9.</w:t>
      </w:r>
      <w:r w:rsidRPr="00C54559">
        <w:rPr>
          <w:rFonts w:cstheme="minorHAnsi"/>
        </w:rPr>
        <w:t xml:space="preserve"> </w:t>
      </w:r>
      <w:r w:rsidR="00CB7CFC" w:rsidRPr="00C54559">
        <w:rPr>
          <w:rFonts w:cstheme="minorHAnsi"/>
        </w:rPr>
        <w:t xml:space="preserve">Em qualquer hipótese de extinção antecipada do </w:t>
      </w:r>
      <w:r w:rsidR="00E754A6" w:rsidRPr="00C54559">
        <w:rPr>
          <w:rFonts w:cstheme="minorHAnsi"/>
        </w:rPr>
        <w:t>Contrato</w:t>
      </w:r>
      <w:r w:rsidR="00CB7CFC" w:rsidRPr="00C54559">
        <w:rPr>
          <w:rFonts w:cstheme="minorHAnsi"/>
        </w:rPr>
        <w:t xml:space="preserve">, a </w:t>
      </w:r>
      <w:r w:rsidR="003F2016" w:rsidRPr="00C54559">
        <w:rPr>
          <w:rFonts w:cstheme="minorHAnsi"/>
          <w:b/>
        </w:rPr>
        <w:t>CPFL</w:t>
      </w:r>
      <w:r w:rsidR="00CB7CFC" w:rsidRPr="00C54559">
        <w:rPr>
          <w:rFonts w:cstheme="minorHAnsi"/>
        </w:rPr>
        <w:t xml:space="preserve"> poderá executar antecipadamente a garantia oferecida pelo </w:t>
      </w:r>
      <w:r w:rsidR="009F0639" w:rsidRPr="00C54559">
        <w:rPr>
          <w:rFonts w:cstheme="minorHAnsi"/>
          <w:b/>
        </w:rPr>
        <w:t>Cliente</w:t>
      </w:r>
      <w:r w:rsidR="00CB7CFC" w:rsidRPr="00C54559">
        <w:rPr>
          <w:rFonts w:cstheme="minorHAnsi"/>
        </w:rPr>
        <w:t xml:space="preserve"> no presente </w:t>
      </w:r>
      <w:r w:rsidR="00E754A6" w:rsidRPr="00C54559">
        <w:rPr>
          <w:rFonts w:cstheme="minorHAnsi"/>
        </w:rPr>
        <w:t>Contrato</w:t>
      </w:r>
      <w:r w:rsidR="00CB7CFC" w:rsidRPr="00C54559">
        <w:rPr>
          <w:rFonts w:cstheme="minorHAnsi"/>
        </w:rPr>
        <w:t xml:space="preserve">, para quitar os valores devidos, conforme </w:t>
      </w:r>
      <w:r w:rsidR="00143A52" w:rsidRPr="00C54559">
        <w:rPr>
          <w:rFonts w:cstheme="minorHAnsi"/>
        </w:rPr>
        <w:t xml:space="preserve">Cláusula </w:t>
      </w:r>
      <w:r w:rsidR="00D47008" w:rsidRPr="00C54559">
        <w:rPr>
          <w:rFonts w:cstheme="minorHAnsi"/>
        </w:rPr>
        <w:t>VII</w:t>
      </w:r>
      <w:r w:rsidR="00CB7CFC" w:rsidRPr="00C54559">
        <w:rPr>
          <w:rFonts w:cstheme="minorHAnsi"/>
        </w:rPr>
        <w:t>.</w:t>
      </w:r>
    </w:p>
    <w:p w14:paraId="2E4576FB" w14:textId="77777777" w:rsidR="00CB7CFC" w:rsidRPr="00C54559" w:rsidRDefault="00CB7CFC" w:rsidP="00966D3D">
      <w:pPr>
        <w:spacing w:after="0" w:line="276" w:lineRule="auto"/>
        <w:ind w:right="20"/>
        <w:jc w:val="both"/>
        <w:rPr>
          <w:rFonts w:cstheme="minorHAnsi"/>
          <w:b/>
          <w:bCs/>
        </w:rPr>
      </w:pPr>
    </w:p>
    <w:p w14:paraId="39F24EE1" w14:textId="0A3FA5A4" w:rsidR="00CB7CFC" w:rsidRPr="00C54559" w:rsidRDefault="001434E6" w:rsidP="00D84F61">
      <w:pPr>
        <w:spacing w:after="0" w:line="276" w:lineRule="auto"/>
        <w:ind w:left="20"/>
        <w:jc w:val="both"/>
        <w:rPr>
          <w:rFonts w:cstheme="minorHAnsi"/>
          <w:b/>
          <w:u w:val="single"/>
        </w:rPr>
      </w:pPr>
      <w:r w:rsidRPr="00C54559">
        <w:rPr>
          <w:rFonts w:cstheme="minorHAnsi"/>
          <w:b/>
          <w:u w:val="single"/>
        </w:rPr>
        <w:t>XI</w:t>
      </w:r>
      <w:r w:rsidR="001B1D2C" w:rsidRPr="00C54559">
        <w:rPr>
          <w:rFonts w:cstheme="minorHAnsi"/>
          <w:b/>
          <w:u w:val="single"/>
        </w:rPr>
        <w:t>II</w:t>
      </w:r>
      <w:r w:rsidR="00CB7CD2" w:rsidRPr="00C54559">
        <w:rPr>
          <w:rFonts w:cstheme="minorHAnsi"/>
          <w:b/>
          <w:u w:val="single"/>
        </w:rPr>
        <w:t xml:space="preserve"> – </w:t>
      </w:r>
      <w:r w:rsidR="00CB7CFC" w:rsidRPr="00C54559">
        <w:rPr>
          <w:rFonts w:cstheme="minorHAnsi"/>
          <w:b/>
          <w:u w:val="single"/>
        </w:rPr>
        <w:t>ALTERAÇÕES</w:t>
      </w:r>
    </w:p>
    <w:p w14:paraId="4832C4D5" w14:textId="77777777" w:rsidR="005621EA" w:rsidRPr="00C54559" w:rsidRDefault="005621EA" w:rsidP="00D84F61">
      <w:pPr>
        <w:spacing w:after="0" w:line="276" w:lineRule="auto"/>
        <w:ind w:left="20"/>
        <w:jc w:val="both"/>
        <w:rPr>
          <w:rFonts w:cstheme="minorHAnsi"/>
          <w:b/>
        </w:rPr>
      </w:pPr>
    </w:p>
    <w:p w14:paraId="4015FC45" w14:textId="77777777" w:rsidR="00AE4071" w:rsidRPr="00C54559" w:rsidRDefault="00AE4071" w:rsidP="00AE4071">
      <w:pPr>
        <w:spacing w:after="0" w:line="276" w:lineRule="auto"/>
        <w:ind w:right="20"/>
        <w:jc w:val="both"/>
        <w:rPr>
          <w:rFonts w:cstheme="minorHAnsi"/>
        </w:rPr>
      </w:pPr>
      <w:r w:rsidRPr="00C54559">
        <w:rPr>
          <w:rFonts w:cstheme="minorHAnsi"/>
          <w:b/>
          <w:bCs/>
        </w:rPr>
        <w:t>13.1.</w:t>
      </w:r>
      <w:r w:rsidRPr="00C54559">
        <w:rPr>
          <w:rFonts w:cstheme="minorHAnsi"/>
        </w:rPr>
        <w:t xml:space="preserve"> A qualquer tempo e de comum acordo das</w:t>
      </w:r>
      <w:r w:rsidRPr="00C54559">
        <w:rPr>
          <w:rFonts w:cstheme="minorHAnsi"/>
          <w:b/>
        </w:rPr>
        <w:t xml:space="preserve"> </w:t>
      </w:r>
      <w:r w:rsidRPr="00C54559">
        <w:rPr>
          <w:rFonts w:cstheme="minorHAnsi"/>
        </w:rPr>
        <w:t>Partes este instrumento poderá sofrer alterações, mediante Termos Aditivos vedada a mudança das condições essenciais previstas no Projeto.</w:t>
      </w:r>
    </w:p>
    <w:p w14:paraId="267BB411" w14:textId="77777777" w:rsidR="00AE4071" w:rsidRPr="00C54559" w:rsidRDefault="00AE4071" w:rsidP="00AE4071">
      <w:pPr>
        <w:spacing w:after="0" w:line="276" w:lineRule="auto"/>
        <w:ind w:right="20"/>
        <w:jc w:val="both"/>
        <w:rPr>
          <w:rFonts w:cstheme="minorHAnsi"/>
        </w:rPr>
      </w:pPr>
    </w:p>
    <w:p w14:paraId="72B7B136" w14:textId="77B98749" w:rsidR="00AE4071" w:rsidRPr="00A1785C" w:rsidRDefault="00AE4071" w:rsidP="00AE4071">
      <w:pPr>
        <w:spacing w:after="0" w:line="276" w:lineRule="auto"/>
        <w:ind w:right="20"/>
        <w:jc w:val="both"/>
        <w:rPr>
          <w:rFonts w:cstheme="minorHAnsi"/>
        </w:rPr>
      </w:pPr>
      <w:r w:rsidRPr="00C54559">
        <w:rPr>
          <w:rFonts w:cstheme="minorHAnsi"/>
          <w:b/>
          <w:bCs/>
        </w:rPr>
        <w:t>13.2.</w:t>
      </w:r>
      <w:r w:rsidRPr="00C54559">
        <w:rPr>
          <w:rFonts w:cstheme="minorHAnsi"/>
        </w:rPr>
        <w:t xml:space="preserve"> Toda e qualquer alteração positiva nos valores financeiros </w:t>
      </w:r>
      <w:r w:rsidR="009153FC" w:rsidRPr="00C54559">
        <w:rPr>
          <w:rFonts w:cstheme="minorHAnsi"/>
        </w:rPr>
        <w:t xml:space="preserve">do Projeto, </w:t>
      </w:r>
      <w:r w:rsidRPr="00C54559">
        <w:rPr>
          <w:rFonts w:cstheme="minorHAnsi"/>
        </w:rPr>
        <w:t>pretendida pelo</w:t>
      </w:r>
      <w:r w:rsidRPr="00C54559">
        <w:rPr>
          <w:rFonts w:cstheme="minorHAnsi"/>
          <w:b/>
        </w:rPr>
        <w:t xml:space="preserve"> Cliente</w:t>
      </w:r>
      <w:r w:rsidRPr="00C54559">
        <w:rPr>
          <w:rFonts w:cstheme="minorHAnsi"/>
        </w:rPr>
        <w:t xml:space="preserve"> </w:t>
      </w:r>
      <w:r w:rsidR="009153FC" w:rsidRPr="00C54559">
        <w:rPr>
          <w:rFonts w:cstheme="minorHAnsi"/>
        </w:rPr>
        <w:t xml:space="preserve">após a assinatura do presente Contrato, </w:t>
      </w:r>
      <w:r w:rsidRPr="00C54559">
        <w:rPr>
          <w:rFonts w:cstheme="minorHAnsi"/>
        </w:rPr>
        <w:t>deverá ser submetida à aprovação prévia e expressa da</w:t>
      </w:r>
      <w:r w:rsidRPr="00C54559">
        <w:rPr>
          <w:rFonts w:cstheme="minorHAnsi"/>
          <w:b/>
        </w:rPr>
        <w:t xml:space="preserve"> CPFL</w:t>
      </w:r>
      <w:r w:rsidRPr="00C54559">
        <w:rPr>
          <w:rFonts w:cstheme="minorHAnsi"/>
        </w:rPr>
        <w:t xml:space="preserve">, devidamente acompanhada de, no mínimo, 3 (três) orçamentos financeiros, obtidos junto a entidades idôneas, sob pena de não conhecimento da solicitação, e desde que não implique na mudança ou alteração da Relação Custo Benefício (RCB) </w:t>
      </w:r>
      <w:r w:rsidR="009153FC" w:rsidRPr="00C54559">
        <w:rPr>
          <w:rFonts w:cstheme="minorHAnsi"/>
        </w:rPr>
        <w:t>pretendida,</w:t>
      </w:r>
      <w:r w:rsidRPr="00C54559">
        <w:rPr>
          <w:rFonts w:cstheme="minorHAnsi"/>
        </w:rPr>
        <w:t xml:space="preserve"> superior a 10% (dez por cento) do valor previsto no Anexo G-IV ou maior do que os limites estabelecidos na Resolução da ANEEL n° 920/2021, a ser formalizado mediante Termo Aditivo.</w:t>
      </w:r>
    </w:p>
    <w:p w14:paraId="135660E1" w14:textId="77777777" w:rsidR="00AE4071" w:rsidRPr="00C54559" w:rsidRDefault="00AE4071" w:rsidP="00D84F61">
      <w:pPr>
        <w:spacing w:after="0" w:line="276" w:lineRule="auto"/>
        <w:ind w:left="20"/>
        <w:jc w:val="both"/>
        <w:rPr>
          <w:rFonts w:cstheme="minorHAnsi"/>
          <w:b/>
        </w:rPr>
      </w:pPr>
    </w:p>
    <w:p w14:paraId="039C267E" w14:textId="416ECE3E" w:rsidR="00CB7CFC" w:rsidRPr="00C54559" w:rsidRDefault="001434E6" w:rsidP="00D84F61">
      <w:pPr>
        <w:spacing w:after="0" w:line="276" w:lineRule="auto"/>
        <w:ind w:left="20"/>
        <w:jc w:val="both"/>
        <w:rPr>
          <w:rFonts w:cstheme="minorHAnsi"/>
          <w:b/>
          <w:u w:val="single"/>
        </w:rPr>
      </w:pPr>
      <w:r w:rsidRPr="00C54559">
        <w:rPr>
          <w:rFonts w:cstheme="minorHAnsi"/>
          <w:b/>
          <w:u w:val="single"/>
        </w:rPr>
        <w:t>X</w:t>
      </w:r>
      <w:r w:rsidR="00453DE4" w:rsidRPr="00C54559">
        <w:rPr>
          <w:rFonts w:cstheme="minorHAnsi"/>
          <w:b/>
          <w:u w:val="single"/>
        </w:rPr>
        <w:t>I</w:t>
      </w:r>
      <w:r w:rsidRPr="00C54559">
        <w:rPr>
          <w:rFonts w:cstheme="minorHAnsi"/>
          <w:b/>
          <w:u w:val="single"/>
        </w:rPr>
        <w:t>V</w:t>
      </w:r>
      <w:r w:rsidR="00CB7CD2" w:rsidRPr="00C54559">
        <w:rPr>
          <w:rFonts w:cstheme="minorHAnsi"/>
          <w:b/>
          <w:u w:val="single"/>
        </w:rPr>
        <w:t xml:space="preserve"> – </w:t>
      </w:r>
      <w:r w:rsidRPr="00C54559">
        <w:rPr>
          <w:rFonts w:cstheme="minorHAnsi"/>
          <w:b/>
          <w:u w:val="single"/>
        </w:rPr>
        <w:t>CONDIÇÕES GERAIS</w:t>
      </w:r>
    </w:p>
    <w:p w14:paraId="5EB5F818" w14:textId="77777777" w:rsidR="005621EA" w:rsidRPr="00C54559" w:rsidRDefault="005621EA" w:rsidP="00D84F61">
      <w:pPr>
        <w:spacing w:after="0" w:line="276" w:lineRule="auto"/>
        <w:ind w:left="20"/>
        <w:jc w:val="both"/>
        <w:rPr>
          <w:rFonts w:cstheme="minorHAnsi"/>
          <w:b/>
          <w:u w:val="single"/>
        </w:rPr>
      </w:pPr>
    </w:p>
    <w:p w14:paraId="187D64FA" w14:textId="4D32A86F" w:rsidR="00CB7CFC" w:rsidRPr="00C54559" w:rsidRDefault="001434E6" w:rsidP="00D84F61">
      <w:pPr>
        <w:spacing w:after="0" w:line="276" w:lineRule="auto"/>
        <w:ind w:right="20"/>
        <w:jc w:val="both"/>
        <w:rPr>
          <w:rFonts w:cstheme="minorHAnsi"/>
        </w:rPr>
      </w:pPr>
      <w:r w:rsidRPr="00C54559">
        <w:rPr>
          <w:rFonts w:cstheme="minorHAnsi"/>
          <w:b/>
          <w:bCs/>
        </w:rPr>
        <w:t>1</w:t>
      </w:r>
      <w:r w:rsidR="00453DE4" w:rsidRPr="00C54559">
        <w:rPr>
          <w:rFonts w:cstheme="minorHAnsi"/>
          <w:b/>
          <w:bCs/>
        </w:rPr>
        <w:t>4</w:t>
      </w:r>
      <w:r w:rsidRPr="00C54559">
        <w:rPr>
          <w:rFonts w:cstheme="minorHAnsi"/>
          <w:b/>
          <w:bCs/>
        </w:rPr>
        <w:t>.1.</w:t>
      </w:r>
      <w:r w:rsidRPr="00C54559">
        <w:rPr>
          <w:rFonts w:cstheme="minorHAnsi"/>
        </w:rPr>
        <w:t xml:space="preserve"> </w:t>
      </w:r>
      <w:r w:rsidR="00CB7CFC" w:rsidRPr="00C54559">
        <w:rPr>
          <w:rFonts w:cstheme="minorHAnsi"/>
        </w:rPr>
        <w:t xml:space="preserve">As </w:t>
      </w:r>
      <w:r w:rsidR="00890D7C" w:rsidRPr="00C54559">
        <w:rPr>
          <w:rFonts w:cstheme="minorHAnsi"/>
        </w:rPr>
        <w:t>Partes,</w:t>
      </w:r>
      <w:r w:rsidR="00CB7CFC" w:rsidRPr="00C54559">
        <w:rPr>
          <w:rFonts w:cstheme="minorHAnsi"/>
        </w:rPr>
        <w:t xml:space="preserve"> de comum acordo</w:t>
      </w:r>
      <w:r w:rsidR="00890D7C" w:rsidRPr="00C54559">
        <w:rPr>
          <w:rFonts w:cstheme="minorHAnsi"/>
        </w:rPr>
        <w:t>,</w:t>
      </w:r>
      <w:r w:rsidR="00CB7CFC" w:rsidRPr="00C54559">
        <w:rPr>
          <w:rFonts w:cstheme="minorHAnsi"/>
        </w:rPr>
        <w:t xml:space="preserve"> ajustam que fica vedada a cessão ou transferência, total ou parcial, do objeto do presente </w:t>
      </w:r>
      <w:r w:rsidR="00E754A6" w:rsidRPr="00C54559">
        <w:rPr>
          <w:rFonts w:cstheme="minorHAnsi"/>
        </w:rPr>
        <w:t>Contrato</w:t>
      </w:r>
      <w:r w:rsidR="00CB7CFC" w:rsidRPr="00C54559">
        <w:rPr>
          <w:rFonts w:cstheme="minorHAnsi"/>
        </w:rPr>
        <w:t xml:space="preserve"> para terceiros.</w:t>
      </w:r>
    </w:p>
    <w:p w14:paraId="02D3FBA3" w14:textId="77777777" w:rsidR="004119BB" w:rsidRPr="00C54559" w:rsidRDefault="004119BB" w:rsidP="00D84F61">
      <w:pPr>
        <w:spacing w:after="0" w:line="276" w:lineRule="auto"/>
        <w:ind w:right="20"/>
        <w:jc w:val="both"/>
        <w:rPr>
          <w:rFonts w:cstheme="minorHAnsi"/>
        </w:rPr>
      </w:pPr>
    </w:p>
    <w:p w14:paraId="1D977CF3" w14:textId="23442F38" w:rsidR="00CB7CFC" w:rsidRPr="00C54559" w:rsidRDefault="00453DE4" w:rsidP="00D84F61">
      <w:pPr>
        <w:spacing w:after="0" w:line="276" w:lineRule="auto"/>
        <w:ind w:right="20"/>
        <w:jc w:val="both"/>
        <w:rPr>
          <w:rFonts w:cstheme="minorHAnsi"/>
        </w:rPr>
      </w:pPr>
      <w:r w:rsidRPr="00C54559">
        <w:rPr>
          <w:rFonts w:cstheme="minorHAnsi"/>
          <w:b/>
          <w:bCs/>
        </w:rPr>
        <w:t>14</w:t>
      </w:r>
      <w:r w:rsidR="001434E6" w:rsidRPr="00C54559">
        <w:rPr>
          <w:rFonts w:cstheme="minorHAnsi"/>
          <w:b/>
          <w:bCs/>
        </w:rPr>
        <w:t>.2.</w:t>
      </w:r>
      <w:r w:rsidR="001434E6" w:rsidRPr="00C54559">
        <w:rPr>
          <w:rFonts w:cstheme="minorHAnsi"/>
        </w:rPr>
        <w:t xml:space="preserve"> </w:t>
      </w:r>
      <w:r w:rsidR="00CB7CFC" w:rsidRPr="00C54559">
        <w:rPr>
          <w:rFonts w:cstheme="minorHAnsi"/>
        </w:rPr>
        <w:t xml:space="preserve">O </w:t>
      </w:r>
      <w:r w:rsidR="009F0639" w:rsidRPr="00C54559">
        <w:rPr>
          <w:rFonts w:cstheme="minorHAnsi"/>
          <w:b/>
        </w:rPr>
        <w:t>Cliente</w:t>
      </w:r>
      <w:r w:rsidR="00CB7CFC" w:rsidRPr="00C54559">
        <w:rPr>
          <w:rFonts w:cstheme="minorHAnsi"/>
        </w:rPr>
        <w:t xml:space="preserve"> se obriga, sempre que solicitado pela </w:t>
      </w:r>
      <w:r w:rsidR="003F2016" w:rsidRPr="00C54559">
        <w:rPr>
          <w:rFonts w:cstheme="minorHAnsi"/>
          <w:b/>
        </w:rPr>
        <w:t>CPFL</w:t>
      </w:r>
      <w:r w:rsidR="00CB7CFC" w:rsidRPr="00C54559">
        <w:rPr>
          <w:rFonts w:cstheme="minorHAnsi"/>
        </w:rPr>
        <w:t xml:space="preserve">, ANEEL ou pelo Tribunal de Contas ou outros órgãos de fiscalização, a prestar todas as informações relativas ao presente </w:t>
      </w:r>
      <w:r w:rsidR="00E754A6" w:rsidRPr="00C54559">
        <w:rPr>
          <w:rFonts w:cstheme="minorHAnsi"/>
        </w:rPr>
        <w:t>Contrato</w:t>
      </w:r>
      <w:r w:rsidR="001434E6" w:rsidRPr="00C54559">
        <w:rPr>
          <w:rFonts w:cstheme="minorHAnsi"/>
        </w:rPr>
        <w:t>.</w:t>
      </w:r>
    </w:p>
    <w:p w14:paraId="207DA07F" w14:textId="77777777" w:rsidR="004119BB" w:rsidRPr="00C54559" w:rsidRDefault="004119BB" w:rsidP="00D84F61">
      <w:pPr>
        <w:spacing w:after="0" w:line="276" w:lineRule="auto"/>
        <w:ind w:right="20"/>
        <w:jc w:val="both"/>
        <w:rPr>
          <w:rFonts w:cstheme="minorHAnsi"/>
        </w:rPr>
      </w:pPr>
    </w:p>
    <w:p w14:paraId="57A13D9C" w14:textId="78CA6892" w:rsidR="00CB7CFC" w:rsidRPr="00C54559" w:rsidRDefault="00453DE4" w:rsidP="00D84F61">
      <w:pPr>
        <w:spacing w:after="0" w:line="276" w:lineRule="auto"/>
        <w:ind w:right="20"/>
        <w:jc w:val="both"/>
        <w:rPr>
          <w:rFonts w:cstheme="minorHAnsi"/>
        </w:rPr>
      </w:pPr>
      <w:r w:rsidRPr="00C54559">
        <w:rPr>
          <w:rFonts w:cstheme="minorHAnsi"/>
          <w:b/>
          <w:bCs/>
        </w:rPr>
        <w:t>14</w:t>
      </w:r>
      <w:r w:rsidR="001434E6" w:rsidRPr="00C54559">
        <w:rPr>
          <w:rFonts w:cstheme="minorHAnsi"/>
          <w:b/>
          <w:bCs/>
        </w:rPr>
        <w:t>.3.</w:t>
      </w:r>
      <w:r w:rsidR="001434E6" w:rsidRPr="00C54559">
        <w:rPr>
          <w:rFonts w:cstheme="minorHAnsi"/>
        </w:rPr>
        <w:t xml:space="preserve"> </w:t>
      </w:r>
      <w:r w:rsidR="00CB7CFC" w:rsidRPr="00C54559">
        <w:rPr>
          <w:rFonts w:cstheme="minorHAnsi"/>
        </w:rPr>
        <w:t xml:space="preserve">Considerando que os projetos aprovados serão custeados pela </w:t>
      </w:r>
      <w:r w:rsidR="003F2016" w:rsidRPr="00C54559">
        <w:rPr>
          <w:rFonts w:cstheme="minorHAnsi"/>
          <w:b/>
        </w:rPr>
        <w:t>CPFL</w:t>
      </w:r>
      <w:r w:rsidR="00CB7CFC" w:rsidRPr="00C54559">
        <w:rPr>
          <w:rFonts w:cstheme="minorHAnsi"/>
        </w:rPr>
        <w:t xml:space="preserve">, o </w:t>
      </w:r>
      <w:r w:rsidR="009F0639" w:rsidRPr="00C54559">
        <w:rPr>
          <w:rFonts w:cstheme="minorHAnsi"/>
          <w:b/>
        </w:rPr>
        <w:t>Cliente</w:t>
      </w:r>
      <w:r w:rsidR="00CB7CFC" w:rsidRPr="00C54559">
        <w:rPr>
          <w:rFonts w:cstheme="minorHAnsi"/>
        </w:rPr>
        <w:t xml:space="preserve"> autor do </w:t>
      </w:r>
      <w:r w:rsidR="009F0639" w:rsidRPr="00C54559">
        <w:rPr>
          <w:rFonts w:cstheme="minorHAnsi"/>
        </w:rPr>
        <w:t>Projeto</w:t>
      </w:r>
      <w:r w:rsidR="00CB7CFC" w:rsidRPr="00C54559">
        <w:rPr>
          <w:rFonts w:cstheme="minorHAnsi"/>
        </w:rPr>
        <w:t xml:space="preserve"> qualificado acorda que todos os produtos e demais concepções, descobertas e invenções feitas, geradas, concebidas ou postas em prática, assim como toda fórmula, método, equipamento, programa de computador, marca, processo, produto, sistema, planta, projeto ou qualquer outro direito de propriedade intelectual desenvolvido ou criado </w:t>
      </w:r>
      <w:r w:rsidR="005E4BED" w:rsidRPr="00C54559">
        <w:rPr>
          <w:rFonts w:cstheme="minorHAnsi"/>
        </w:rPr>
        <w:t>por ele</w:t>
      </w:r>
      <w:r w:rsidR="00CB7CFC" w:rsidRPr="00C54559">
        <w:rPr>
          <w:rFonts w:cstheme="minorHAnsi"/>
        </w:rPr>
        <w:t xml:space="preserve">, pertencerá à </w:t>
      </w:r>
      <w:r w:rsidR="003F2016" w:rsidRPr="00C54559">
        <w:rPr>
          <w:rFonts w:cstheme="minorHAnsi"/>
          <w:b/>
        </w:rPr>
        <w:t>CPFL</w:t>
      </w:r>
      <w:r w:rsidR="00CB7CFC" w:rsidRPr="00C54559">
        <w:rPr>
          <w:rFonts w:cstheme="minorHAnsi"/>
        </w:rPr>
        <w:t>.</w:t>
      </w:r>
    </w:p>
    <w:p w14:paraId="50718234" w14:textId="77777777" w:rsidR="004119BB" w:rsidRPr="00C54559" w:rsidRDefault="004119BB" w:rsidP="00D84F61">
      <w:pPr>
        <w:spacing w:after="0" w:line="276" w:lineRule="auto"/>
        <w:ind w:right="20"/>
        <w:jc w:val="both"/>
        <w:rPr>
          <w:rFonts w:cstheme="minorHAnsi"/>
        </w:rPr>
      </w:pPr>
    </w:p>
    <w:p w14:paraId="5FC56083" w14:textId="5561BA44" w:rsidR="00CB7CFC" w:rsidRPr="00C54559" w:rsidRDefault="001434E6" w:rsidP="00D84F61">
      <w:pPr>
        <w:spacing w:after="0" w:line="276" w:lineRule="auto"/>
        <w:ind w:right="20"/>
        <w:jc w:val="both"/>
        <w:rPr>
          <w:rFonts w:cstheme="minorHAnsi"/>
        </w:rPr>
      </w:pPr>
      <w:r w:rsidRPr="00C54559">
        <w:rPr>
          <w:rFonts w:cstheme="minorHAnsi"/>
          <w:b/>
          <w:bCs/>
        </w:rPr>
        <w:t>1</w:t>
      </w:r>
      <w:r w:rsidR="00453DE4" w:rsidRPr="00C54559">
        <w:rPr>
          <w:rFonts w:cstheme="minorHAnsi"/>
          <w:b/>
          <w:bCs/>
        </w:rPr>
        <w:t>4</w:t>
      </w:r>
      <w:r w:rsidRPr="00C54559">
        <w:rPr>
          <w:rFonts w:cstheme="minorHAnsi"/>
          <w:b/>
          <w:bCs/>
        </w:rPr>
        <w:t>.4.</w:t>
      </w:r>
      <w:r w:rsidRPr="00C54559">
        <w:rPr>
          <w:rFonts w:cstheme="minorHAnsi"/>
        </w:rPr>
        <w:t xml:space="preserve"> </w:t>
      </w:r>
      <w:r w:rsidR="00CB7CFC" w:rsidRPr="00C54559">
        <w:rPr>
          <w:rFonts w:cstheme="minorHAnsi"/>
        </w:rPr>
        <w:t xml:space="preserve">Em casos de cisão, fusão e/ou incorporação por quaisquer das </w:t>
      </w:r>
      <w:r w:rsidR="00890D7C" w:rsidRPr="00C54559">
        <w:rPr>
          <w:rFonts w:cstheme="minorHAnsi"/>
        </w:rPr>
        <w:t>Partes</w:t>
      </w:r>
      <w:r w:rsidR="00CB7CFC" w:rsidRPr="00C54559">
        <w:rPr>
          <w:rFonts w:cstheme="minorHAnsi"/>
        </w:rPr>
        <w:t xml:space="preserve">, este instrumento e todos os direitos e obrigações a ele relacionados serão objeto de sucessão automática nos termos da lei, passando a responder a sociedade sucessora de forma plena e integral pelo </w:t>
      </w:r>
      <w:r w:rsidR="00E754A6" w:rsidRPr="00C54559">
        <w:rPr>
          <w:rFonts w:cstheme="minorHAnsi"/>
        </w:rPr>
        <w:t>Contrato</w:t>
      </w:r>
      <w:r w:rsidR="00CB7CFC" w:rsidRPr="00C54559">
        <w:rPr>
          <w:rFonts w:cstheme="minorHAnsi"/>
        </w:rPr>
        <w:t>, de acordo com a operação realizada.</w:t>
      </w:r>
    </w:p>
    <w:p w14:paraId="55F9F1E0" w14:textId="77777777" w:rsidR="004119BB" w:rsidRPr="00C54559" w:rsidRDefault="004119BB" w:rsidP="00D84F61">
      <w:pPr>
        <w:spacing w:after="0" w:line="276" w:lineRule="auto"/>
        <w:ind w:right="20"/>
        <w:jc w:val="both"/>
        <w:rPr>
          <w:rFonts w:cstheme="minorHAnsi"/>
        </w:rPr>
      </w:pPr>
    </w:p>
    <w:p w14:paraId="0FD2FD0D" w14:textId="132E8E7D" w:rsidR="00CB7CFC" w:rsidRPr="00C54559" w:rsidRDefault="001434E6" w:rsidP="00D84F61">
      <w:pPr>
        <w:spacing w:after="0" w:line="276" w:lineRule="auto"/>
        <w:ind w:right="20"/>
        <w:jc w:val="both"/>
        <w:rPr>
          <w:rFonts w:cstheme="minorHAnsi"/>
        </w:rPr>
      </w:pPr>
      <w:r w:rsidRPr="00C54559">
        <w:rPr>
          <w:rFonts w:cstheme="minorHAnsi"/>
          <w:b/>
          <w:bCs/>
        </w:rPr>
        <w:t>1</w:t>
      </w:r>
      <w:r w:rsidR="00453DE4" w:rsidRPr="00C54559">
        <w:rPr>
          <w:rFonts w:cstheme="minorHAnsi"/>
          <w:b/>
          <w:bCs/>
        </w:rPr>
        <w:t>4</w:t>
      </w:r>
      <w:r w:rsidRPr="00C54559">
        <w:rPr>
          <w:rFonts w:cstheme="minorHAnsi"/>
          <w:b/>
          <w:bCs/>
        </w:rPr>
        <w:t>.5.</w:t>
      </w:r>
      <w:r w:rsidRPr="00C54559">
        <w:rPr>
          <w:rFonts w:cstheme="minorHAnsi"/>
        </w:rPr>
        <w:t xml:space="preserve"> </w:t>
      </w:r>
      <w:r w:rsidR="00CB7CFC" w:rsidRPr="00C54559">
        <w:rPr>
          <w:rFonts w:cstheme="minorHAnsi"/>
        </w:rPr>
        <w:t>A</w:t>
      </w:r>
      <w:r w:rsidR="00CB7CFC" w:rsidRPr="00C54559">
        <w:rPr>
          <w:rFonts w:cstheme="minorHAnsi"/>
          <w:b/>
          <w:bCs/>
        </w:rPr>
        <w:t xml:space="preserve"> </w:t>
      </w:r>
      <w:r w:rsidR="003F2016" w:rsidRPr="00C54559">
        <w:rPr>
          <w:rFonts w:cstheme="minorHAnsi"/>
          <w:b/>
          <w:bCs/>
        </w:rPr>
        <w:t>CPFL</w:t>
      </w:r>
      <w:r w:rsidRPr="00C54559">
        <w:rPr>
          <w:rFonts w:cstheme="minorHAnsi"/>
          <w:bCs/>
        </w:rPr>
        <w:t xml:space="preserve"> se reserva o direito de</w:t>
      </w:r>
      <w:r w:rsidR="00CB7CFC" w:rsidRPr="00C54559">
        <w:rPr>
          <w:rFonts w:cstheme="minorHAnsi"/>
        </w:rPr>
        <w:t xml:space="preserve"> cobra</w:t>
      </w:r>
      <w:r w:rsidRPr="00C54559">
        <w:rPr>
          <w:rFonts w:cstheme="minorHAnsi"/>
        </w:rPr>
        <w:t>r</w:t>
      </w:r>
      <w:r w:rsidR="00CB7CFC" w:rsidRPr="00C54559">
        <w:rPr>
          <w:rFonts w:cstheme="minorHAnsi"/>
        </w:rPr>
        <w:t xml:space="preserve">  do</w:t>
      </w:r>
      <w:r w:rsidR="00CB7CFC" w:rsidRPr="00C54559">
        <w:rPr>
          <w:rFonts w:cstheme="minorHAnsi"/>
          <w:b/>
          <w:bCs/>
        </w:rPr>
        <w:t xml:space="preserve"> </w:t>
      </w:r>
      <w:r w:rsidR="009F0639" w:rsidRPr="00C54559">
        <w:rPr>
          <w:rFonts w:cstheme="minorHAnsi"/>
          <w:b/>
          <w:bCs/>
        </w:rPr>
        <w:t>Cliente</w:t>
      </w:r>
      <w:r w:rsidR="00CB7CFC" w:rsidRPr="00C54559">
        <w:rPr>
          <w:rFonts w:cstheme="minorHAnsi"/>
          <w:b/>
          <w:bCs/>
        </w:rPr>
        <w:t>,</w:t>
      </w:r>
      <w:r w:rsidR="00CB7CFC" w:rsidRPr="00C54559">
        <w:rPr>
          <w:rFonts w:cstheme="minorHAnsi"/>
        </w:rPr>
        <w:t xml:space="preserve"> as despesas que fizer para a salvaguarda de seus direitos, bem como para a cobrança de seus créditos decorrentes da execução deste </w:t>
      </w:r>
      <w:r w:rsidR="00E754A6" w:rsidRPr="00C54559">
        <w:rPr>
          <w:rFonts w:cstheme="minorHAnsi"/>
        </w:rPr>
        <w:t>Contrato</w:t>
      </w:r>
      <w:r w:rsidR="00CB7CFC" w:rsidRPr="00C54559">
        <w:rPr>
          <w:rFonts w:cstheme="minorHAnsi"/>
        </w:rPr>
        <w:t xml:space="preserve">, na eventual hipótese de sua rescisão </w:t>
      </w:r>
      <w:r w:rsidRPr="00C54559">
        <w:rPr>
          <w:rFonts w:cstheme="minorHAnsi"/>
        </w:rPr>
        <w:t xml:space="preserve">antecipada </w:t>
      </w:r>
      <w:r w:rsidR="00CB7CFC" w:rsidRPr="00C54559">
        <w:rPr>
          <w:rFonts w:cstheme="minorHAnsi"/>
        </w:rPr>
        <w:t xml:space="preserve">e/ou atrasos de quaisquer pagamentos, assim como lhe </w:t>
      </w:r>
      <w:r w:rsidR="00CB7CFC" w:rsidRPr="00C54559">
        <w:rPr>
          <w:rFonts w:cstheme="minorHAnsi"/>
        </w:rPr>
        <w:lastRenderedPageBreak/>
        <w:t>transferirá, por meio de simples aviso de débito, com vencimento em 30 (trinta) dias da formalização por escrito por parte da</w:t>
      </w:r>
      <w:r w:rsidR="00CB7CFC" w:rsidRPr="00C54559">
        <w:rPr>
          <w:rFonts w:cstheme="minorHAnsi"/>
          <w:b/>
          <w:bCs/>
        </w:rPr>
        <w:t xml:space="preserve"> </w:t>
      </w:r>
      <w:r w:rsidR="003F2016" w:rsidRPr="00C54559">
        <w:rPr>
          <w:rFonts w:cstheme="minorHAnsi"/>
          <w:b/>
          <w:bCs/>
        </w:rPr>
        <w:t>CPFL</w:t>
      </w:r>
      <w:r w:rsidR="00CB7CFC" w:rsidRPr="00C54559">
        <w:rPr>
          <w:rFonts w:cstheme="minorHAnsi"/>
          <w:b/>
          <w:bCs/>
        </w:rPr>
        <w:t>,</w:t>
      </w:r>
      <w:r w:rsidR="00CB7CFC" w:rsidRPr="00C54559">
        <w:rPr>
          <w:rFonts w:cstheme="minorHAnsi"/>
        </w:rPr>
        <w:t xml:space="preserve"> os ônus relativos a impostos, taxas ou contribuições assemelhadas, não previstas neste instrumento </w:t>
      </w:r>
      <w:r w:rsidR="00453DE4" w:rsidRPr="00C54559">
        <w:rPr>
          <w:rFonts w:cstheme="minorHAnsi"/>
        </w:rPr>
        <w:t xml:space="preserve">e </w:t>
      </w:r>
      <w:r w:rsidR="00CB7CFC" w:rsidRPr="00C54559">
        <w:rPr>
          <w:rFonts w:cstheme="minorHAnsi"/>
        </w:rPr>
        <w:t>decorrente</w:t>
      </w:r>
      <w:r w:rsidR="001B7C3D" w:rsidRPr="00C54559">
        <w:rPr>
          <w:rFonts w:cstheme="minorHAnsi"/>
        </w:rPr>
        <w:t>s</w:t>
      </w:r>
      <w:r w:rsidR="00CB7CFC" w:rsidRPr="00C54559">
        <w:rPr>
          <w:rFonts w:cstheme="minorHAnsi"/>
        </w:rPr>
        <w:t xml:space="preserve"> do não cumprimento de qualquer das Cláusulas deste </w:t>
      </w:r>
      <w:r w:rsidR="00E754A6" w:rsidRPr="00C54559">
        <w:rPr>
          <w:rFonts w:cstheme="minorHAnsi"/>
          <w:bCs/>
        </w:rPr>
        <w:t>Contrato</w:t>
      </w:r>
      <w:r w:rsidR="00CB7CFC" w:rsidRPr="00C54559">
        <w:rPr>
          <w:rFonts w:cstheme="minorHAnsi"/>
          <w:b/>
          <w:bCs/>
        </w:rPr>
        <w:t xml:space="preserve"> </w:t>
      </w:r>
      <w:r w:rsidR="00CB7CFC" w:rsidRPr="00C54559">
        <w:rPr>
          <w:rFonts w:cstheme="minorHAnsi"/>
        </w:rPr>
        <w:t>por parte do</w:t>
      </w:r>
      <w:r w:rsidR="00CB7CFC" w:rsidRPr="00C54559">
        <w:rPr>
          <w:rFonts w:cstheme="minorHAnsi"/>
          <w:b/>
          <w:bCs/>
        </w:rPr>
        <w:t xml:space="preserve"> </w:t>
      </w:r>
      <w:r w:rsidR="009F0639" w:rsidRPr="00C54559">
        <w:rPr>
          <w:rFonts w:cstheme="minorHAnsi"/>
          <w:b/>
          <w:bCs/>
        </w:rPr>
        <w:t>Cliente</w:t>
      </w:r>
      <w:r w:rsidR="00CB7CFC" w:rsidRPr="00C54559">
        <w:rPr>
          <w:rFonts w:cstheme="minorHAnsi"/>
          <w:b/>
          <w:bCs/>
        </w:rPr>
        <w:t>.</w:t>
      </w:r>
    </w:p>
    <w:p w14:paraId="2C429AE4" w14:textId="77777777" w:rsidR="00CB7CFC" w:rsidRPr="00C54559" w:rsidRDefault="00CB7CFC" w:rsidP="00D84F61">
      <w:pPr>
        <w:spacing w:after="0" w:line="276" w:lineRule="auto"/>
        <w:ind w:left="20"/>
        <w:jc w:val="both"/>
        <w:rPr>
          <w:rFonts w:cstheme="minorHAnsi"/>
          <w:b/>
        </w:rPr>
      </w:pPr>
    </w:p>
    <w:p w14:paraId="123CD507" w14:textId="48E3892C" w:rsidR="00CB7CFC" w:rsidRPr="00C54559" w:rsidRDefault="001B7C3D" w:rsidP="00D84F61">
      <w:pPr>
        <w:spacing w:after="0" w:line="276" w:lineRule="auto"/>
        <w:ind w:left="20"/>
        <w:jc w:val="both"/>
        <w:rPr>
          <w:rFonts w:cstheme="minorHAnsi"/>
          <w:b/>
          <w:u w:val="single"/>
        </w:rPr>
      </w:pPr>
      <w:r w:rsidRPr="00C54559">
        <w:rPr>
          <w:rFonts w:cstheme="minorHAnsi"/>
          <w:b/>
          <w:u w:val="single"/>
        </w:rPr>
        <w:t>XV</w:t>
      </w:r>
      <w:r w:rsidR="00CB7CFC" w:rsidRPr="00C54559">
        <w:rPr>
          <w:rFonts w:cstheme="minorHAnsi"/>
          <w:b/>
          <w:u w:val="single"/>
        </w:rPr>
        <w:t xml:space="preserve"> </w:t>
      </w:r>
      <w:r w:rsidR="00CB7CD2" w:rsidRPr="00C54559">
        <w:rPr>
          <w:rFonts w:cstheme="minorHAnsi"/>
          <w:b/>
          <w:u w:val="single"/>
        </w:rPr>
        <w:t xml:space="preserve">– </w:t>
      </w:r>
      <w:r w:rsidR="00CB7CFC" w:rsidRPr="00C54559">
        <w:rPr>
          <w:rFonts w:cstheme="minorHAnsi"/>
          <w:b/>
          <w:u w:val="single"/>
        </w:rPr>
        <w:t>DA DIVULGAÇÃO</w:t>
      </w:r>
    </w:p>
    <w:p w14:paraId="05FB8CF6" w14:textId="77777777" w:rsidR="005621EA" w:rsidRPr="00C54559" w:rsidRDefault="005621EA" w:rsidP="00D84F61">
      <w:pPr>
        <w:spacing w:after="0" w:line="276" w:lineRule="auto"/>
        <w:ind w:left="20"/>
        <w:jc w:val="both"/>
        <w:rPr>
          <w:rFonts w:cstheme="minorHAnsi"/>
          <w:b/>
        </w:rPr>
      </w:pPr>
    </w:p>
    <w:p w14:paraId="42C529DC" w14:textId="38EE5342" w:rsidR="00CB7CFC" w:rsidRPr="00C54559" w:rsidRDefault="001B7C3D" w:rsidP="00D84F61">
      <w:pPr>
        <w:spacing w:after="0" w:line="276" w:lineRule="auto"/>
        <w:ind w:right="20"/>
        <w:jc w:val="both"/>
        <w:rPr>
          <w:rFonts w:cstheme="minorHAnsi"/>
        </w:rPr>
      </w:pPr>
      <w:r w:rsidRPr="00C54559">
        <w:rPr>
          <w:rFonts w:cstheme="minorHAnsi"/>
          <w:b/>
          <w:bCs/>
        </w:rPr>
        <w:t>1</w:t>
      </w:r>
      <w:r w:rsidR="00453DE4" w:rsidRPr="00C54559">
        <w:rPr>
          <w:rFonts w:cstheme="minorHAnsi"/>
          <w:b/>
          <w:bCs/>
        </w:rPr>
        <w:t>5</w:t>
      </w:r>
      <w:r w:rsidRPr="00C54559">
        <w:rPr>
          <w:rFonts w:cstheme="minorHAnsi"/>
          <w:b/>
          <w:bCs/>
        </w:rPr>
        <w:t>.1.</w:t>
      </w:r>
      <w:r w:rsidRPr="00C54559">
        <w:rPr>
          <w:rFonts w:cstheme="minorHAnsi"/>
        </w:rPr>
        <w:t xml:space="preserve"> </w:t>
      </w:r>
      <w:r w:rsidR="00CB7CFC" w:rsidRPr="00C54559">
        <w:rPr>
          <w:rFonts w:cstheme="minorHAnsi"/>
        </w:rPr>
        <w:t>Convencionam as</w:t>
      </w:r>
      <w:r w:rsidR="00CB7CFC" w:rsidRPr="00C54559">
        <w:rPr>
          <w:rFonts w:cstheme="minorHAnsi"/>
          <w:b/>
        </w:rPr>
        <w:t xml:space="preserve"> </w:t>
      </w:r>
      <w:r w:rsidR="00890D7C" w:rsidRPr="00C54559">
        <w:rPr>
          <w:rFonts w:cstheme="minorHAnsi"/>
        </w:rPr>
        <w:t>Partes</w:t>
      </w:r>
      <w:r w:rsidR="00CB7CFC" w:rsidRPr="00C54559">
        <w:rPr>
          <w:rFonts w:cstheme="minorHAnsi"/>
        </w:rPr>
        <w:t xml:space="preserve"> que, sempre que houver a divulgação na mídia</w:t>
      </w:r>
      <w:r w:rsidR="009D1860">
        <w:rPr>
          <w:rFonts w:cstheme="minorHAnsi"/>
        </w:rPr>
        <w:t xml:space="preserve"> social,</w:t>
      </w:r>
      <w:r w:rsidR="00CB7CFC" w:rsidRPr="00C54559">
        <w:rPr>
          <w:rFonts w:cstheme="minorHAnsi"/>
        </w:rPr>
        <w:t xml:space="preserve"> impressa, falada e televisiva através de releases, do apoio recebido, o </w:t>
      </w:r>
      <w:r w:rsidR="009F0639" w:rsidRPr="00C54559">
        <w:rPr>
          <w:rFonts w:cstheme="minorHAnsi"/>
          <w:b/>
        </w:rPr>
        <w:t>Cliente</w:t>
      </w:r>
      <w:r w:rsidR="00CB7CFC" w:rsidRPr="00C54559">
        <w:rPr>
          <w:rFonts w:cstheme="minorHAnsi"/>
        </w:rPr>
        <w:t xml:space="preserve"> deverá indicar o </w:t>
      </w:r>
      <w:r w:rsidR="009F0639" w:rsidRPr="00C54559">
        <w:rPr>
          <w:rFonts w:cstheme="minorHAnsi"/>
        </w:rPr>
        <w:t>Projeto</w:t>
      </w:r>
      <w:r w:rsidR="00CB7CFC" w:rsidRPr="00C54559">
        <w:rPr>
          <w:rFonts w:cstheme="minorHAnsi"/>
        </w:rPr>
        <w:t xml:space="preserve"> como integrante do Programa de Eficiência Energética da</w:t>
      </w:r>
      <w:r w:rsidR="00CB7CFC" w:rsidRPr="00C54559">
        <w:rPr>
          <w:rFonts w:cstheme="minorHAnsi"/>
          <w:b/>
        </w:rPr>
        <w:t xml:space="preserve"> </w:t>
      </w:r>
      <w:r w:rsidR="003F2016" w:rsidRPr="00C54559">
        <w:rPr>
          <w:rFonts w:cstheme="minorHAnsi"/>
          <w:b/>
        </w:rPr>
        <w:t>CPFL</w:t>
      </w:r>
      <w:r w:rsidR="00EA70BD" w:rsidRPr="00C54559">
        <w:rPr>
          <w:rFonts w:cstheme="minorHAnsi"/>
        </w:rPr>
        <w:t>.</w:t>
      </w:r>
    </w:p>
    <w:p w14:paraId="46E357D5" w14:textId="77777777" w:rsidR="00121B67" w:rsidRPr="00C54559" w:rsidRDefault="00121B67" w:rsidP="00D84F61">
      <w:pPr>
        <w:spacing w:after="0" w:line="276" w:lineRule="auto"/>
        <w:ind w:right="20"/>
        <w:jc w:val="both"/>
        <w:rPr>
          <w:rFonts w:cstheme="minorHAnsi"/>
        </w:rPr>
      </w:pPr>
    </w:p>
    <w:p w14:paraId="20E3BF3B" w14:textId="0655C96F" w:rsidR="00CB7CFC" w:rsidRPr="00C54559" w:rsidRDefault="001B7C3D" w:rsidP="00D84F61">
      <w:pPr>
        <w:spacing w:after="0" w:line="276" w:lineRule="auto"/>
        <w:ind w:right="20"/>
        <w:jc w:val="both"/>
        <w:rPr>
          <w:rFonts w:cstheme="minorHAnsi"/>
        </w:rPr>
      </w:pPr>
      <w:r w:rsidRPr="00C54559">
        <w:rPr>
          <w:rFonts w:cstheme="minorHAnsi"/>
          <w:b/>
          <w:bCs/>
        </w:rPr>
        <w:t>1</w:t>
      </w:r>
      <w:r w:rsidR="00453DE4" w:rsidRPr="00C54559">
        <w:rPr>
          <w:rFonts w:cstheme="minorHAnsi"/>
          <w:b/>
          <w:bCs/>
        </w:rPr>
        <w:t>5</w:t>
      </w:r>
      <w:r w:rsidRPr="00C54559">
        <w:rPr>
          <w:rFonts w:cstheme="minorHAnsi"/>
          <w:b/>
          <w:bCs/>
        </w:rPr>
        <w:t>.2.</w:t>
      </w:r>
      <w:r w:rsidRPr="00C54559">
        <w:rPr>
          <w:rFonts w:cstheme="minorHAnsi"/>
        </w:rPr>
        <w:t xml:space="preserve"> </w:t>
      </w:r>
      <w:r w:rsidR="00C234FE">
        <w:rPr>
          <w:rFonts w:cstheme="minorHAnsi"/>
        </w:rPr>
        <w:t>T</w:t>
      </w:r>
      <w:r w:rsidR="00E64DDA" w:rsidRPr="00C54559">
        <w:rPr>
          <w:rFonts w:cstheme="minorHAnsi"/>
        </w:rPr>
        <w:t xml:space="preserve">oda e qualquer divulgação ou </w:t>
      </w:r>
      <w:r w:rsidR="00E64DDA" w:rsidRPr="00C54559">
        <w:rPr>
          <w:rFonts w:cstheme="minorHAnsi"/>
          <w:i/>
        </w:rPr>
        <w:t>marketing</w:t>
      </w:r>
      <w:r w:rsidR="00E64DDA" w:rsidRPr="00C54559">
        <w:rPr>
          <w:rFonts w:cstheme="minorHAnsi"/>
        </w:rPr>
        <w:t xml:space="preserve"> </w:t>
      </w:r>
      <w:r w:rsidR="00C234FE">
        <w:rPr>
          <w:rFonts w:cstheme="minorHAnsi"/>
        </w:rPr>
        <w:t xml:space="preserve">realizados pelo </w:t>
      </w:r>
      <w:r w:rsidR="00C234FE">
        <w:rPr>
          <w:rFonts w:cstheme="minorHAnsi"/>
          <w:b/>
          <w:bCs/>
        </w:rPr>
        <w:t xml:space="preserve">Cliente </w:t>
      </w:r>
      <w:r w:rsidR="00E64DDA" w:rsidRPr="00C54559">
        <w:rPr>
          <w:rFonts w:cstheme="minorHAnsi"/>
        </w:rPr>
        <w:t xml:space="preserve">que venha a fazer referência ao </w:t>
      </w:r>
      <w:r w:rsidR="009F0639" w:rsidRPr="00C54559">
        <w:rPr>
          <w:rFonts w:cstheme="minorHAnsi"/>
        </w:rPr>
        <w:t>Projeto</w:t>
      </w:r>
      <w:r w:rsidR="00E64DDA" w:rsidRPr="00C54559">
        <w:rPr>
          <w:rFonts w:cstheme="minorHAnsi"/>
        </w:rPr>
        <w:t xml:space="preserve">, </w:t>
      </w:r>
      <w:r w:rsidR="00C234FE">
        <w:rPr>
          <w:rFonts w:cstheme="minorHAnsi"/>
        </w:rPr>
        <w:t xml:space="preserve">deverá ser previa e expressamente aprovada pela </w:t>
      </w:r>
      <w:r w:rsidR="00C234FE">
        <w:rPr>
          <w:rFonts w:cstheme="minorHAnsi"/>
          <w:b/>
          <w:bCs/>
        </w:rPr>
        <w:t xml:space="preserve">CPFL </w:t>
      </w:r>
      <w:r w:rsidR="00E64DDA" w:rsidRPr="00C54559">
        <w:rPr>
          <w:rFonts w:cstheme="minorHAnsi"/>
        </w:rPr>
        <w:t xml:space="preserve">devendo constar no material de divulgação, em posição de destaque e fácil visualização, que se trata do Programa de Eficiência Energética executado pela </w:t>
      </w:r>
      <w:r w:rsidR="003F2016" w:rsidRPr="00C54559">
        <w:rPr>
          <w:rFonts w:cstheme="minorHAnsi"/>
          <w:b/>
        </w:rPr>
        <w:t>CPFL</w:t>
      </w:r>
      <w:r w:rsidR="00E64DDA" w:rsidRPr="00C54559">
        <w:rPr>
          <w:rFonts w:cstheme="minorHAnsi"/>
        </w:rPr>
        <w:t xml:space="preserve">, regulamentado pela </w:t>
      </w:r>
      <w:r w:rsidR="004A1A16" w:rsidRPr="00C54559">
        <w:rPr>
          <w:rFonts w:cstheme="minorHAnsi"/>
        </w:rPr>
        <w:t xml:space="preserve">Agência Nacional de Energia Elétrica </w:t>
      </w:r>
      <w:r w:rsidR="00E64DDA" w:rsidRPr="00C54559">
        <w:rPr>
          <w:rFonts w:cstheme="minorHAnsi"/>
        </w:rPr>
        <w:t xml:space="preserve">– ANEEL. Adicionalmente, deve-se demonstrar também na peça de comunicação os Logos da </w:t>
      </w:r>
      <w:r w:rsidR="003F2016" w:rsidRPr="00C54559">
        <w:rPr>
          <w:rFonts w:cstheme="minorHAnsi"/>
          <w:b/>
        </w:rPr>
        <w:t>CPFL</w:t>
      </w:r>
      <w:r w:rsidR="00E64DDA" w:rsidRPr="00C54559">
        <w:rPr>
          <w:rFonts w:cstheme="minorHAnsi"/>
        </w:rPr>
        <w:t xml:space="preserve"> e do Programa de Eficiência Energética da ANEEL</w:t>
      </w:r>
      <w:r w:rsidR="00EA70BD" w:rsidRPr="00C54559">
        <w:rPr>
          <w:rFonts w:cstheme="minorHAnsi"/>
        </w:rPr>
        <w:t>.</w:t>
      </w:r>
    </w:p>
    <w:p w14:paraId="45AFAA0E" w14:textId="77777777" w:rsidR="00EA70BD" w:rsidRPr="00C54559" w:rsidRDefault="00EA70BD" w:rsidP="00D84F61">
      <w:pPr>
        <w:spacing w:after="0" w:line="276" w:lineRule="auto"/>
        <w:ind w:right="20"/>
        <w:jc w:val="both"/>
        <w:rPr>
          <w:rFonts w:cstheme="minorHAnsi"/>
        </w:rPr>
      </w:pPr>
    </w:p>
    <w:p w14:paraId="5C2BF9E5" w14:textId="4D7871B9" w:rsidR="00CB7CFC" w:rsidRPr="00C54559" w:rsidRDefault="001B7C3D" w:rsidP="00D84F61">
      <w:pPr>
        <w:spacing w:after="0" w:line="276" w:lineRule="auto"/>
        <w:ind w:right="20"/>
        <w:jc w:val="both"/>
        <w:rPr>
          <w:rFonts w:cstheme="minorHAnsi"/>
        </w:rPr>
      </w:pPr>
      <w:r w:rsidRPr="00C54559">
        <w:rPr>
          <w:rFonts w:cstheme="minorHAnsi"/>
          <w:b/>
          <w:bCs/>
        </w:rPr>
        <w:t>1</w:t>
      </w:r>
      <w:r w:rsidR="00453DE4" w:rsidRPr="00C54559">
        <w:rPr>
          <w:rFonts w:cstheme="minorHAnsi"/>
          <w:b/>
          <w:bCs/>
        </w:rPr>
        <w:t>5</w:t>
      </w:r>
      <w:r w:rsidRPr="00C54559">
        <w:rPr>
          <w:rFonts w:cstheme="minorHAnsi"/>
          <w:b/>
          <w:bCs/>
        </w:rPr>
        <w:t>.3.</w:t>
      </w:r>
      <w:r w:rsidRPr="00C54559">
        <w:rPr>
          <w:rFonts w:cstheme="minorHAnsi"/>
        </w:rPr>
        <w:t xml:space="preserve"> </w:t>
      </w:r>
      <w:r w:rsidR="00CB7CFC" w:rsidRPr="00C54559">
        <w:rPr>
          <w:rFonts w:cstheme="minorHAnsi"/>
        </w:rPr>
        <w:t>A</w:t>
      </w:r>
      <w:r w:rsidR="004A1A16" w:rsidRPr="00C54559">
        <w:rPr>
          <w:rFonts w:cstheme="minorHAnsi"/>
        </w:rPr>
        <w:t>o</w:t>
      </w:r>
      <w:r w:rsidR="00CB7CFC" w:rsidRPr="00C54559">
        <w:rPr>
          <w:rFonts w:cstheme="minorHAnsi"/>
        </w:rPr>
        <w:t xml:space="preserve"> seu exclusivo critério, a</w:t>
      </w:r>
      <w:r w:rsidR="00CB7CFC" w:rsidRPr="00C54559">
        <w:rPr>
          <w:rFonts w:cstheme="minorHAnsi"/>
          <w:b/>
        </w:rPr>
        <w:t xml:space="preserve"> </w:t>
      </w:r>
      <w:r w:rsidR="003F2016" w:rsidRPr="00C54559">
        <w:rPr>
          <w:rFonts w:cstheme="minorHAnsi"/>
          <w:b/>
        </w:rPr>
        <w:t>CPFL</w:t>
      </w:r>
      <w:r w:rsidR="00CB7CFC" w:rsidRPr="00C54559">
        <w:rPr>
          <w:rFonts w:cstheme="minorHAnsi"/>
          <w:b/>
        </w:rPr>
        <w:t xml:space="preserve"> </w:t>
      </w:r>
      <w:r w:rsidRPr="00C54559">
        <w:rPr>
          <w:rFonts w:cstheme="minorHAnsi"/>
        </w:rPr>
        <w:t xml:space="preserve">poderá </w:t>
      </w:r>
      <w:r w:rsidR="00CB7CFC" w:rsidRPr="00C54559">
        <w:rPr>
          <w:rFonts w:cstheme="minorHAnsi"/>
        </w:rPr>
        <w:t xml:space="preserve">divulgar, a qualquer tempo, o </w:t>
      </w:r>
      <w:r w:rsidR="009F0639" w:rsidRPr="00C54559">
        <w:rPr>
          <w:rFonts w:cstheme="minorHAnsi"/>
        </w:rPr>
        <w:t>Projeto</w:t>
      </w:r>
      <w:r w:rsidR="00453DE4" w:rsidRPr="00C54559">
        <w:rPr>
          <w:rFonts w:cstheme="minorHAnsi"/>
        </w:rPr>
        <w:t>,</w:t>
      </w:r>
      <w:r w:rsidR="00CB7CFC" w:rsidRPr="00C54559">
        <w:rPr>
          <w:rFonts w:cstheme="minorHAnsi"/>
        </w:rPr>
        <w:t xml:space="preserve"> bem como os seus resultados, sem a necessidade de comunicação prévia, ou de solicitação de autorização do</w:t>
      </w:r>
      <w:r w:rsidR="00CB7CFC" w:rsidRPr="00C54559">
        <w:rPr>
          <w:rFonts w:cstheme="minorHAnsi"/>
          <w:b/>
        </w:rPr>
        <w:t xml:space="preserve"> </w:t>
      </w:r>
      <w:r w:rsidR="009F0639" w:rsidRPr="00C54559">
        <w:rPr>
          <w:rFonts w:cstheme="minorHAnsi"/>
          <w:b/>
        </w:rPr>
        <w:t>Cliente</w:t>
      </w:r>
      <w:r w:rsidR="00CB7CFC" w:rsidRPr="00C54559">
        <w:rPr>
          <w:rFonts w:cstheme="minorHAnsi"/>
        </w:rPr>
        <w:t>.</w:t>
      </w:r>
    </w:p>
    <w:p w14:paraId="38F7424A" w14:textId="77777777" w:rsidR="00CB7CD2" w:rsidRPr="00C54559" w:rsidRDefault="00CB7CD2" w:rsidP="00D84F61">
      <w:pPr>
        <w:spacing w:after="0" w:line="276" w:lineRule="auto"/>
        <w:jc w:val="both"/>
        <w:rPr>
          <w:rFonts w:cstheme="minorHAnsi"/>
          <w:b/>
          <w:u w:val="single"/>
        </w:rPr>
      </w:pPr>
    </w:p>
    <w:p w14:paraId="1CD08C53" w14:textId="4AA34E17" w:rsidR="00CB7CFC" w:rsidRPr="00C54559" w:rsidRDefault="00CB7CD2" w:rsidP="00D84F61">
      <w:pPr>
        <w:spacing w:after="0" w:line="276" w:lineRule="auto"/>
        <w:jc w:val="both"/>
        <w:rPr>
          <w:rFonts w:cstheme="minorHAnsi"/>
          <w:b/>
          <w:u w:val="single"/>
        </w:rPr>
      </w:pPr>
      <w:bookmarkStart w:id="10" w:name="_Hlk101811595"/>
      <w:r w:rsidRPr="00C54559">
        <w:rPr>
          <w:rFonts w:cstheme="minorHAnsi"/>
          <w:b/>
          <w:u w:val="single"/>
        </w:rPr>
        <w:t>X</w:t>
      </w:r>
      <w:r w:rsidR="00453DE4" w:rsidRPr="00C54559">
        <w:rPr>
          <w:rFonts w:cstheme="minorHAnsi"/>
          <w:b/>
          <w:u w:val="single"/>
        </w:rPr>
        <w:t>VI</w:t>
      </w:r>
      <w:r w:rsidRPr="00C54559">
        <w:rPr>
          <w:rFonts w:cstheme="minorHAnsi"/>
          <w:b/>
          <w:u w:val="single"/>
        </w:rPr>
        <w:t xml:space="preserve"> – </w:t>
      </w:r>
      <w:r w:rsidR="001B7C3D" w:rsidRPr="00C54559">
        <w:rPr>
          <w:rFonts w:cstheme="minorHAnsi"/>
          <w:b/>
          <w:u w:val="single"/>
        </w:rPr>
        <w:t>DA</w:t>
      </w:r>
      <w:r w:rsidR="00CB7CFC" w:rsidRPr="00C54559">
        <w:rPr>
          <w:rFonts w:cstheme="minorHAnsi"/>
          <w:b/>
          <w:u w:val="single"/>
        </w:rPr>
        <w:t xml:space="preserve"> CONFIDENCIALIDADE</w:t>
      </w:r>
    </w:p>
    <w:p w14:paraId="34AD4B85" w14:textId="77777777" w:rsidR="001B7C3D" w:rsidRPr="00C54559" w:rsidRDefault="001B7C3D" w:rsidP="00D84F61">
      <w:pPr>
        <w:spacing w:after="0" w:line="276" w:lineRule="auto"/>
        <w:ind w:right="20"/>
        <w:jc w:val="both"/>
        <w:rPr>
          <w:rFonts w:cstheme="minorHAnsi"/>
        </w:rPr>
      </w:pPr>
    </w:p>
    <w:p w14:paraId="07A40999" w14:textId="7970FECD" w:rsidR="00CB7CFC" w:rsidRPr="00C54559" w:rsidRDefault="001B7C3D" w:rsidP="00D84F61">
      <w:pPr>
        <w:spacing w:after="0" w:line="276" w:lineRule="auto"/>
        <w:ind w:right="20"/>
        <w:jc w:val="both"/>
        <w:rPr>
          <w:rFonts w:cstheme="minorHAnsi"/>
        </w:rPr>
      </w:pPr>
      <w:r w:rsidRPr="00C54559">
        <w:rPr>
          <w:rFonts w:cstheme="minorHAnsi"/>
          <w:b/>
          <w:bCs/>
        </w:rPr>
        <w:t>1</w:t>
      </w:r>
      <w:r w:rsidR="00453DE4" w:rsidRPr="00C54559">
        <w:rPr>
          <w:rFonts w:cstheme="minorHAnsi"/>
          <w:b/>
          <w:bCs/>
        </w:rPr>
        <w:t>6</w:t>
      </w:r>
      <w:r w:rsidRPr="00C54559">
        <w:rPr>
          <w:rFonts w:cstheme="minorHAnsi"/>
          <w:b/>
          <w:bCs/>
        </w:rPr>
        <w:t>.1.</w:t>
      </w:r>
      <w:r w:rsidRPr="00C54559">
        <w:rPr>
          <w:rFonts w:cstheme="minorHAnsi"/>
        </w:rPr>
        <w:t xml:space="preserve"> </w:t>
      </w:r>
      <w:r w:rsidR="00F06643" w:rsidRPr="004565B1">
        <w:rPr>
          <w:rFonts w:ascii="Calibri" w:hAnsi="Calibri" w:cs="Arial"/>
          <w:bCs/>
          <w:iCs/>
          <w:lang w:val="pt-PT"/>
        </w:rPr>
        <w:t xml:space="preserve">As PARTES, por si, seus </w:t>
      </w:r>
      <w:r w:rsidR="00F06643">
        <w:rPr>
          <w:rFonts w:ascii="Calibri" w:hAnsi="Calibri" w:cs="Arial"/>
          <w:bCs/>
          <w:iCs/>
          <w:lang w:val="pt-PT"/>
        </w:rPr>
        <w:t xml:space="preserve">funcionários, </w:t>
      </w:r>
      <w:r w:rsidR="00F06643" w:rsidRPr="004565B1">
        <w:rPr>
          <w:rFonts w:ascii="Calibri" w:hAnsi="Calibri" w:cs="Arial"/>
          <w:bCs/>
          <w:iCs/>
          <w:lang w:val="pt-PT"/>
        </w:rPr>
        <w:t xml:space="preserve">empregados, subcontratados e representantes a qualquer título, se obrigam a manter a mais absoluta confidencialidade de todas as informações, dados, documentos, metodologias e demais informações, a que vierem a ter conhecimento ou acesso, em razão da consecução do </w:t>
      </w:r>
      <w:r w:rsidR="00F06643">
        <w:rPr>
          <w:rFonts w:ascii="Calibri" w:hAnsi="Calibri" w:cs="Arial"/>
          <w:bCs/>
          <w:iCs/>
          <w:lang w:val="pt-PT"/>
        </w:rPr>
        <w:t>presente Contrato</w:t>
      </w:r>
      <w:r w:rsidR="00F06643" w:rsidRPr="004565B1">
        <w:rPr>
          <w:rFonts w:ascii="Calibri" w:hAnsi="Calibri" w:cs="Arial"/>
          <w:bCs/>
          <w:iCs/>
          <w:lang w:val="pt-PT"/>
        </w:rPr>
        <w:t xml:space="preserve">, a qualquer tempo, seja durante ou após seu prazo de vigência, verbal ou por escrito, </w:t>
      </w:r>
      <w:r w:rsidR="00F06643" w:rsidRPr="009A3409">
        <w:rPr>
          <w:rFonts w:cstheme="minorHAnsi"/>
        </w:rPr>
        <w:t>que dizem respeito às questões da operação da outra Parte, inclusive aquelas reveladas em reuniões, demonstrações, correspondências ou qualquer outro material que tiver acesso, salvo expressa autorização em contrário da outra Parte. Excetuam-se a esta Cláusula as informações constantes no "</w:t>
      </w:r>
      <w:permStart w:id="1740913476" w:edGrp="everyone"/>
      <w:r w:rsidR="00F06643" w:rsidRPr="009A3409">
        <w:rPr>
          <w:rFonts w:cstheme="minorHAnsi"/>
        </w:rPr>
        <w:t xml:space="preserve">Procedimentos do Programa de Eficiência Energética - PROPEE", disponibilizado no endereço eletrônico </w:t>
      </w:r>
      <w:hyperlink r:id="rId11" w:history="1">
        <w:r w:rsidR="00F06643" w:rsidRPr="009A3409">
          <w:rPr>
            <w:rFonts w:cstheme="minorHAnsi"/>
            <w:u w:val="single"/>
          </w:rPr>
          <w:t>www.aneel.gov.br</w:t>
        </w:r>
      </w:hyperlink>
      <w:r w:rsidR="00F06643" w:rsidRPr="009A3409">
        <w:rPr>
          <w:rFonts w:cstheme="minorHAnsi"/>
        </w:rPr>
        <w:t>, como "Ações de divulgação de resultados e benefícios dos projetos de eficiência energética</w:t>
      </w:r>
      <w:permEnd w:id="1740913476"/>
      <w:r w:rsidR="00F06643" w:rsidRPr="009A3409">
        <w:rPr>
          <w:rFonts w:cstheme="minorHAnsi"/>
        </w:rPr>
        <w:t>", que poderão ser divulgadas pela</w:t>
      </w:r>
      <w:r w:rsidR="00F06643" w:rsidRPr="009A3409">
        <w:rPr>
          <w:rFonts w:cstheme="minorHAnsi"/>
          <w:b/>
          <w:bCs/>
        </w:rPr>
        <w:t xml:space="preserve"> CPFL, </w:t>
      </w:r>
      <w:r w:rsidR="00F06643" w:rsidRPr="009A3409">
        <w:rPr>
          <w:rFonts w:cstheme="minorHAnsi"/>
        </w:rPr>
        <w:t>interna ou externamente, pois são de domínio público.</w:t>
      </w:r>
    </w:p>
    <w:bookmarkEnd w:id="10"/>
    <w:p w14:paraId="11AACEC0" w14:textId="77777777" w:rsidR="00B71986" w:rsidRPr="00C54559" w:rsidRDefault="00B71986" w:rsidP="00D84F61">
      <w:pPr>
        <w:spacing w:after="0" w:line="276" w:lineRule="auto"/>
        <w:ind w:right="20"/>
        <w:jc w:val="both"/>
        <w:rPr>
          <w:rFonts w:cstheme="minorHAnsi"/>
          <w:b/>
          <w:u w:val="single"/>
        </w:rPr>
      </w:pPr>
    </w:p>
    <w:p w14:paraId="4F93AEDE" w14:textId="6BB1B89F" w:rsidR="00D47008" w:rsidRPr="00C54559" w:rsidRDefault="00031A70" w:rsidP="00D84F61">
      <w:pPr>
        <w:spacing w:after="0" w:line="276" w:lineRule="auto"/>
        <w:ind w:right="20"/>
        <w:jc w:val="both"/>
        <w:rPr>
          <w:rFonts w:cstheme="minorHAnsi"/>
          <w:b/>
          <w:u w:val="single"/>
        </w:rPr>
      </w:pPr>
      <w:r w:rsidRPr="00C54559">
        <w:rPr>
          <w:rFonts w:cstheme="minorHAnsi"/>
          <w:b/>
          <w:u w:val="single"/>
        </w:rPr>
        <w:t>XVII</w:t>
      </w:r>
      <w:r w:rsidR="00D47008" w:rsidRPr="00C54559">
        <w:rPr>
          <w:rFonts w:cstheme="minorHAnsi"/>
          <w:b/>
          <w:u w:val="single"/>
        </w:rPr>
        <w:t xml:space="preserve"> – DA ÉTICA EMPRESARIAL E DAS PRÁTICAS ANTICORRUPÇÃO</w:t>
      </w:r>
    </w:p>
    <w:p w14:paraId="1492E48F" w14:textId="77777777" w:rsidR="00EA70BD" w:rsidRPr="00C54559" w:rsidRDefault="00EA70BD" w:rsidP="00D84F61">
      <w:pPr>
        <w:pStyle w:val="Body1"/>
        <w:tabs>
          <w:tab w:val="left" w:pos="567"/>
        </w:tabs>
        <w:spacing w:line="276" w:lineRule="auto"/>
        <w:jc w:val="both"/>
        <w:rPr>
          <w:rFonts w:asciiTheme="minorHAnsi" w:eastAsiaTheme="minorHAnsi" w:hAnsiTheme="minorHAnsi" w:cstheme="minorHAnsi"/>
          <w:color w:val="auto"/>
          <w:sz w:val="22"/>
          <w:szCs w:val="22"/>
          <w:lang w:eastAsia="en-US"/>
        </w:rPr>
      </w:pPr>
    </w:p>
    <w:p w14:paraId="517697C9" w14:textId="154F1E20" w:rsidR="00A53419" w:rsidRPr="00C54559" w:rsidRDefault="00AB2BA0" w:rsidP="00A53419">
      <w:pPr>
        <w:pStyle w:val="Body1"/>
        <w:tabs>
          <w:tab w:val="left" w:pos="567"/>
        </w:tabs>
        <w:spacing w:line="276" w:lineRule="auto"/>
        <w:jc w:val="both"/>
        <w:rPr>
          <w:rFonts w:ascii="Calibri" w:eastAsia="Times New Roman" w:hAnsi="Calibri" w:cs="Calibri"/>
          <w:iCs/>
          <w:color w:val="auto"/>
          <w:sz w:val="22"/>
          <w:szCs w:val="22"/>
        </w:rPr>
      </w:pPr>
      <w:r w:rsidRPr="00C54559">
        <w:rPr>
          <w:rFonts w:asciiTheme="minorHAnsi" w:eastAsiaTheme="minorHAnsi" w:hAnsiTheme="minorHAnsi" w:cstheme="minorHAnsi"/>
          <w:b/>
          <w:bCs/>
          <w:color w:val="auto"/>
          <w:sz w:val="22"/>
          <w:szCs w:val="22"/>
          <w:lang w:eastAsia="en-US"/>
        </w:rPr>
        <w:t>17.1.</w:t>
      </w:r>
      <w:r w:rsidRPr="00C54559">
        <w:rPr>
          <w:rFonts w:asciiTheme="minorHAnsi" w:eastAsiaTheme="minorHAnsi" w:hAnsiTheme="minorHAnsi" w:cstheme="minorHAnsi"/>
          <w:color w:val="auto"/>
          <w:sz w:val="22"/>
          <w:szCs w:val="22"/>
          <w:lang w:eastAsia="en-US"/>
        </w:rPr>
        <w:t xml:space="preserve"> </w:t>
      </w:r>
      <w:r w:rsidRPr="00C54559">
        <w:rPr>
          <w:rFonts w:asciiTheme="minorHAnsi" w:eastAsiaTheme="minorHAnsi" w:hAnsiTheme="minorHAnsi" w:cstheme="minorHAnsi"/>
          <w:color w:val="auto"/>
          <w:sz w:val="22"/>
          <w:szCs w:val="22"/>
          <w:lang w:eastAsia="en-US"/>
        </w:rPr>
        <w:tab/>
      </w:r>
      <w:r w:rsidR="00A53419" w:rsidRPr="00C54559">
        <w:rPr>
          <w:rFonts w:ascii="Calibri" w:hAnsi="Calibri" w:cs="Calibri"/>
          <w:iCs/>
          <w:color w:val="auto"/>
          <w:sz w:val="22"/>
          <w:szCs w:val="22"/>
        </w:rPr>
        <w:t xml:space="preserve">A </w:t>
      </w:r>
      <w:r w:rsidR="009F0639" w:rsidRPr="00C54559">
        <w:rPr>
          <w:rFonts w:ascii="Calibri" w:hAnsi="Calibri" w:cs="Calibri"/>
          <w:b/>
          <w:iCs/>
          <w:color w:val="auto"/>
          <w:sz w:val="22"/>
          <w:szCs w:val="22"/>
        </w:rPr>
        <w:t>Cliente</w:t>
      </w:r>
      <w:r w:rsidR="00A53419" w:rsidRPr="00C54559">
        <w:rPr>
          <w:rFonts w:ascii="Calibri" w:hAnsi="Calibri" w:cs="Calibri"/>
          <w:iCs/>
          <w:color w:val="auto"/>
          <w:sz w:val="22"/>
          <w:szCs w:val="22"/>
        </w:rPr>
        <w:t xml:space="preserve"> declara possuir um Programa de Integridade efetivo, estruturado, aplicado e atualizado de acordo com as características e riscos atuais de suas atividades, considerando os parâmetros constantes no art. </w:t>
      </w:r>
      <w:r w:rsidR="00F06643" w:rsidRPr="004565B1">
        <w:rPr>
          <w:rFonts w:ascii="Calibri" w:hAnsi="Calibri" w:cs="Calibri"/>
          <w:color w:val="auto"/>
          <w:sz w:val="22"/>
          <w:szCs w:val="22"/>
        </w:rPr>
        <w:t>57, do Decreto n.º 11.129/22</w:t>
      </w:r>
      <w:r w:rsidR="00A53419" w:rsidRPr="00C54559">
        <w:rPr>
          <w:rFonts w:ascii="Calibri" w:eastAsia="Times New Roman" w:hAnsi="Calibri" w:cs="Calibri"/>
          <w:iCs/>
          <w:color w:val="auto"/>
          <w:sz w:val="22"/>
          <w:szCs w:val="22"/>
        </w:rPr>
        <w:t>.</w:t>
      </w:r>
    </w:p>
    <w:p w14:paraId="7911A1FF" w14:textId="77777777" w:rsidR="00A53419" w:rsidRPr="00C54559" w:rsidRDefault="00A53419" w:rsidP="00A53419">
      <w:pPr>
        <w:pStyle w:val="Body1"/>
        <w:tabs>
          <w:tab w:val="left" w:pos="567"/>
        </w:tabs>
        <w:spacing w:line="276" w:lineRule="auto"/>
        <w:jc w:val="both"/>
        <w:rPr>
          <w:rFonts w:ascii="Calibri" w:eastAsia="Times New Roman" w:hAnsi="Calibri" w:cs="Calibri"/>
          <w:iCs/>
          <w:color w:val="auto"/>
          <w:sz w:val="22"/>
          <w:szCs w:val="22"/>
        </w:rPr>
      </w:pPr>
    </w:p>
    <w:p w14:paraId="4DA9DBBA" w14:textId="5F266AA7" w:rsidR="00A53419" w:rsidRPr="00C54559" w:rsidRDefault="00A53419" w:rsidP="00A53419">
      <w:pPr>
        <w:pStyle w:val="Body1"/>
        <w:tabs>
          <w:tab w:val="left" w:pos="567"/>
        </w:tabs>
        <w:spacing w:line="276" w:lineRule="auto"/>
        <w:jc w:val="both"/>
        <w:rPr>
          <w:rFonts w:asciiTheme="minorHAnsi" w:hAnsiTheme="minorHAnsi" w:cstheme="minorHAnsi"/>
          <w:iCs/>
          <w:color w:val="auto"/>
          <w:sz w:val="22"/>
          <w:szCs w:val="22"/>
        </w:rPr>
      </w:pPr>
      <w:r w:rsidRPr="00C54559">
        <w:rPr>
          <w:rFonts w:asciiTheme="minorHAnsi" w:eastAsia="Times New Roman" w:hAnsiTheme="minorHAnsi" w:cstheme="minorHAnsi"/>
          <w:b/>
          <w:bCs/>
          <w:iCs/>
          <w:color w:val="auto"/>
          <w:sz w:val="22"/>
          <w:szCs w:val="22"/>
        </w:rPr>
        <w:lastRenderedPageBreak/>
        <w:t>17.2</w:t>
      </w:r>
      <w:r w:rsidRPr="00C54559">
        <w:rPr>
          <w:rFonts w:asciiTheme="minorHAnsi" w:eastAsia="Times New Roman" w:hAnsiTheme="minorHAnsi" w:cstheme="minorHAnsi"/>
          <w:iCs/>
          <w:color w:val="auto"/>
          <w:sz w:val="22"/>
          <w:szCs w:val="22"/>
        </w:rPr>
        <w:t xml:space="preserve">. </w:t>
      </w:r>
      <w:r w:rsidRPr="00C54559">
        <w:rPr>
          <w:rFonts w:asciiTheme="minorHAnsi" w:eastAsia="Times New Roman" w:hAnsiTheme="minorHAnsi" w:cstheme="minorHAnsi"/>
          <w:iCs/>
          <w:color w:val="auto"/>
          <w:sz w:val="22"/>
          <w:szCs w:val="22"/>
        </w:rPr>
        <w:tab/>
      </w:r>
      <w:r w:rsidRPr="00C54559">
        <w:rPr>
          <w:rFonts w:asciiTheme="minorHAnsi" w:hAnsiTheme="minorHAnsi" w:cstheme="minorHAnsi"/>
          <w:iCs/>
          <w:color w:val="auto"/>
          <w:sz w:val="22"/>
          <w:szCs w:val="22"/>
        </w:rPr>
        <w:t xml:space="preserve">A </w:t>
      </w:r>
      <w:r w:rsidR="009F0639" w:rsidRPr="00C54559">
        <w:rPr>
          <w:rFonts w:ascii="Calibri" w:hAnsi="Calibri" w:cs="Calibri"/>
          <w:b/>
          <w:iCs/>
          <w:color w:val="auto"/>
          <w:sz w:val="22"/>
          <w:szCs w:val="22"/>
        </w:rPr>
        <w:t>Cliente</w:t>
      </w:r>
      <w:r w:rsidRPr="00C54559">
        <w:rPr>
          <w:rFonts w:ascii="Calibri" w:hAnsi="Calibri" w:cs="Calibri"/>
          <w:iCs/>
          <w:color w:val="auto"/>
          <w:sz w:val="22"/>
          <w:szCs w:val="22"/>
        </w:rPr>
        <w:t xml:space="preserve"> </w:t>
      </w:r>
      <w:r w:rsidRPr="00C54559">
        <w:rPr>
          <w:rFonts w:asciiTheme="minorHAnsi" w:hAnsiTheme="minorHAnsi" w:cstheme="minorHAnsi"/>
          <w:iCs/>
          <w:color w:val="auto"/>
          <w:sz w:val="22"/>
          <w:szCs w:val="22"/>
        </w:rPr>
        <w:t xml:space="preserve">declara que seus representantes conhecem o Código de Conduta Ética da </w:t>
      </w:r>
      <w:r w:rsidR="003F2016" w:rsidRPr="00C54559">
        <w:rPr>
          <w:rFonts w:asciiTheme="minorHAnsi" w:hAnsiTheme="minorHAnsi" w:cstheme="minorHAnsi"/>
          <w:b/>
          <w:iCs/>
          <w:color w:val="auto"/>
          <w:sz w:val="22"/>
          <w:szCs w:val="22"/>
        </w:rPr>
        <w:t>CPFL</w:t>
      </w:r>
      <w:r w:rsidR="00474CD8">
        <w:rPr>
          <w:rFonts w:asciiTheme="minorHAnsi" w:hAnsiTheme="minorHAnsi" w:cstheme="minorHAnsi"/>
          <w:b/>
          <w:iCs/>
          <w:color w:val="auto"/>
          <w:sz w:val="22"/>
          <w:szCs w:val="22"/>
        </w:rPr>
        <w:t xml:space="preserve">, </w:t>
      </w:r>
      <w:r w:rsidR="00474CD8">
        <w:rPr>
          <w:rFonts w:asciiTheme="minorHAnsi" w:hAnsiTheme="minorHAnsi" w:cstheme="minorHAnsi"/>
          <w:iCs/>
          <w:color w:val="auto"/>
          <w:sz w:val="22"/>
          <w:szCs w:val="22"/>
        </w:rPr>
        <w:t xml:space="preserve">a Política Anticorrupção da </w:t>
      </w:r>
      <w:r w:rsidR="00474CD8">
        <w:rPr>
          <w:rFonts w:asciiTheme="minorHAnsi" w:hAnsiTheme="minorHAnsi" w:cstheme="minorHAnsi"/>
          <w:b/>
          <w:iCs/>
          <w:color w:val="auto"/>
          <w:sz w:val="22"/>
          <w:szCs w:val="22"/>
        </w:rPr>
        <w:t>CPFL</w:t>
      </w:r>
      <w:r w:rsidRPr="00C54559">
        <w:rPr>
          <w:rFonts w:asciiTheme="minorHAnsi" w:hAnsiTheme="minorHAnsi" w:cstheme="minorHAnsi"/>
          <w:iCs/>
          <w:color w:val="auto"/>
          <w:sz w:val="22"/>
          <w:szCs w:val="22"/>
        </w:rPr>
        <w:t xml:space="preserve"> e o Código de Conduta Ética para Fornecedores</w:t>
      </w:r>
      <w:r w:rsidRPr="00C54559">
        <w:rPr>
          <w:rFonts w:asciiTheme="minorHAnsi" w:eastAsia="Times New Roman" w:hAnsiTheme="minorHAnsi" w:cstheme="minorHAnsi"/>
          <w:iCs/>
          <w:color w:val="auto"/>
          <w:sz w:val="22"/>
          <w:szCs w:val="22"/>
        </w:rPr>
        <w:t xml:space="preserve"> </w:t>
      </w:r>
      <w:r w:rsidRPr="00C54559">
        <w:rPr>
          <w:rFonts w:asciiTheme="minorHAnsi" w:hAnsiTheme="minorHAnsi" w:cstheme="minorHAnsi"/>
          <w:iCs/>
          <w:color w:val="auto"/>
          <w:sz w:val="22"/>
          <w:szCs w:val="22"/>
        </w:rPr>
        <w:t xml:space="preserve">e se comprometem a cumprir e divulgar internamente seus princípios, enquanto estiverem atuando na execução do </w:t>
      </w:r>
      <w:r w:rsidR="00E754A6" w:rsidRPr="00C54559">
        <w:rPr>
          <w:rFonts w:asciiTheme="minorHAnsi" w:hAnsiTheme="minorHAnsi" w:cstheme="minorHAnsi"/>
          <w:iCs/>
          <w:color w:val="auto"/>
          <w:sz w:val="22"/>
          <w:szCs w:val="22"/>
        </w:rPr>
        <w:t>Contrato</w:t>
      </w:r>
      <w:r w:rsidRPr="00C54559">
        <w:rPr>
          <w:rFonts w:asciiTheme="minorHAnsi" w:hAnsiTheme="minorHAnsi" w:cstheme="minorHAnsi"/>
          <w:iCs/>
          <w:color w:val="auto"/>
          <w:sz w:val="22"/>
          <w:szCs w:val="22"/>
        </w:rPr>
        <w:t>.</w:t>
      </w:r>
    </w:p>
    <w:p w14:paraId="1658232F" w14:textId="77777777" w:rsidR="00A53419" w:rsidRPr="00C54559" w:rsidRDefault="00A53419" w:rsidP="00F827ED">
      <w:pPr>
        <w:pStyle w:val="Body1"/>
        <w:spacing w:line="276" w:lineRule="auto"/>
        <w:jc w:val="both"/>
        <w:rPr>
          <w:rFonts w:asciiTheme="minorHAnsi" w:eastAsia="Times New Roman" w:hAnsiTheme="minorHAnsi" w:cstheme="minorHAnsi"/>
          <w:color w:val="auto"/>
          <w:sz w:val="22"/>
          <w:szCs w:val="22"/>
        </w:rPr>
      </w:pPr>
    </w:p>
    <w:p w14:paraId="4E4A7AF2" w14:textId="7DAC4095" w:rsidR="00A53419" w:rsidRPr="00474CD8" w:rsidRDefault="00A53419" w:rsidP="00F827ED">
      <w:pPr>
        <w:pStyle w:val="Body1"/>
        <w:spacing w:line="276" w:lineRule="auto"/>
        <w:ind w:left="567"/>
        <w:jc w:val="both"/>
        <w:rPr>
          <w:rFonts w:asciiTheme="minorHAnsi" w:hAnsiTheme="minorHAnsi" w:cstheme="minorHAnsi"/>
          <w:color w:val="auto"/>
          <w:sz w:val="22"/>
          <w:szCs w:val="22"/>
        </w:rPr>
      </w:pPr>
      <w:bookmarkStart w:id="11" w:name="_Hlk101810991"/>
      <w:r w:rsidRPr="00C54559">
        <w:rPr>
          <w:rFonts w:asciiTheme="minorHAnsi" w:eastAsia="Times New Roman" w:hAnsiTheme="minorHAnsi" w:cstheme="minorHAnsi"/>
          <w:b/>
          <w:color w:val="auto"/>
          <w:sz w:val="22"/>
          <w:szCs w:val="22"/>
        </w:rPr>
        <w:t>17.</w:t>
      </w:r>
      <w:r w:rsidR="00F827ED" w:rsidRPr="00C54559">
        <w:rPr>
          <w:rFonts w:asciiTheme="minorHAnsi" w:eastAsia="Times New Roman" w:hAnsiTheme="minorHAnsi" w:cstheme="minorHAnsi"/>
          <w:b/>
          <w:color w:val="auto"/>
          <w:sz w:val="22"/>
          <w:szCs w:val="22"/>
        </w:rPr>
        <w:t>2</w:t>
      </w:r>
      <w:r w:rsidRPr="00C54559">
        <w:rPr>
          <w:rFonts w:asciiTheme="minorHAnsi" w:eastAsia="Times New Roman" w:hAnsiTheme="minorHAnsi" w:cstheme="minorHAnsi"/>
          <w:b/>
          <w:color w:val="auto"/>
          <w:sz w:val="22"/>
          <w:szCs w:val="22"/>
        </w:rPr>
        <w:t>.1.</w:t>
      </w:r>
      <w:r w:rsidRPr="00C54559">
        <w:rPr>
          <w:rFonts w:asciiTheme="minorHAnsi" w:eastAsia="Times New Roman" w:hAnsiTheme="minorHAnsi" w:cstheme="minorHAnsi"/>
          <w:color w:val="auto"/>
          <w:sz w:val="22"/>
          <w:szCs w:val="22"/>
        </w:rPr>
        <w:tab/>
      </w:r>
      <w:r w:rsidRPr="00C54559">
        <w:rPr>
          <w:rFonts w:asciiTheme="minorHAnsi" w:hAnsiTheme="minorHAnsi" w:cstheme="minorHAnsi"/>
          <w:color w:val="auto"/>
          <w:sz w:val="22"/>
          <w:szCs w:val="22"/>
        </w:rPr>
        <w:t xml:space="preserve">O Código de Conduta Ética e o Código de Conduta Ética para Fornecedores da </w:t>
      </w:r>
      <w:r w:rsidR="003F2016" w:rsidRPr="00C54559">
        <w:rPr>
          <w:rFonts w:asciiTheme="minorHAnsi" w:hAnsiTheme="minorHAnsi" w:cstheme="minorHAnsi"/>
          <w:b/>
          <w:color w:val="auto"/>
          <w:sz w:val="22"/>
          <w:szCs w:val="22"/>
        </w:rPr>
        <w:t>CPFL</w:t>
      </w:r>
      <w:r w:rsidRPr="00C54559">
        <w:rPr>
          <w:rFonts w:asciiTheme="minorHAnsi" w:hAnsiTheme="minorHAnsi" w:cstheme="minorHAnsi"/>
          <w:color w:val="auto"/>
          <w:sz w:val="22"/>
          <w:szCs w:val="22"/>
        </w:rPr>
        <w:t xml:space="preserve"> estão </w:t>
      </w:r>
      <w:r w:rsidRPr="00474CD8">
        <w:rPr>
          <w:rFonts w:asciiTheme="minorHAnsi" w:hAnsiTheme="minorHAnsi" w:cstheme="minorHAnsi"/>
          <w:color w:val="auto"/>
          <w:sz w:val="22"/>
          <w:szCs w:val="22"/>
        </w:rPr>
        <w:t>previstos nos links abaixo:</w:t>
      </w:r>
    </w:p>
    <w:p w14:paraId="1CBB6D6F" w14:textId="77777777" w:rsidR="00474CD8" w:rsidRPr="00474CD8" w:rsidRDefault="00474CD8" w:rsidP="00474CD8">
      <w:pPr>
        <w:tabs>
          <w:tab w:val="left" w:pos="567"/>
          <w:tab w:val="left" w:pos="1134"/>
        </w:tabs>
        <w:autoSpaceDE w:val="0"/>
        <w:autoSpaceDN w:val="0"/>
        <w:adjustRightInd w:val="0"/>
        <w:spacing w:line="276" w:lineRule="auto"/>
        <w:jc w:val="both"/>
        <w:rPr>
          <w:rFonts w:cstheme="minorHAnsi"/>
          <w:u w:color="000000"/>
        </w:rPr>
      </w:pPr>
    </w:p>
    <w:p w14:paraId="5FD66281" w14:textId="2E244AF9" w:rsidR="00474CD8" w:rsidRPr="00474CD8" w:rsidRDefault="00F62DAF" w:rsidP="00474CD8">
      <w:pPr>
        <w:pStyle w:val="PargrafodaLista"/>
        <w:numPr>
          <w:ilvl w:val="0"/>
          <w:numId w:val="43"/>
        </w:numPr>
        <w:tabs>
          <w:tab w:val="left" w:pos="567"/>
          <w:tab w:val="left" w:pos="1134"/>
        </w:tabs>
        <w:autoSpaceDE w:val="0"/>
        <w:autoSpaceDN w:val="0"/>
        <w:adjustRightInd w:val="0"/>
        <w:spacing w:line="276" w:lineRule="auto"/>
        <w:jc w:val="both"/>
        <w:rPr>
          <w:rStyle w:val="Hyperlink"/>
          <w:rFonts w:asciiTheme="minorHAnsi" w:hAnsiTheme="minorHAnsi" w:cstheme="minorHAnsi"/>
          <w:color w:val="auto"/>
          <w:sz w:val="22"/>
          <w:szCs w:val="22"/>
        </w:rPr>
      </w:pPr>
      <w:r w:rsidRPr="00474CD8">
        <w:rPr>
          <w:rFonts w:asciiTheme="minorHAnsi" w:hAnsiTheme="minorHAnsi" w:cstheme="minorHAnsi"/>
          <w:sz w:val="22"/>
          <w:szCs w:val="22"/>
        </w:rPr>
        <w:t xml:space="preserve">Código de Conduta Ética: </w:t>
      </w:r>
      <w:hyperlink r:id="rId12" w:history="1">
        <w:r w:rsidRPr="00C234FE">
          <w:rPr>
            <w:rStyle w:val="Hyperlink"/>
            <w:rFonts w:asciiTheme="minorHAnsi" w:hAnsiTheme="minorHAnsi" w:cstheme="minorHAnsi"/>
            <w:color w:val="2E74B5" w:themeColor="accent1" w:themeShade="BF"/>
            <w:sz w:val="22"/>
            <w:szCs w:val="22"/>
          </w:rPr>
          <w:t>https://www.grupocpfl.com.br/institucional/codigo-de-conduta-etica</w:t>
        </w:r>
      </w:hyperlink>
      <w:r w:rsidR="00C234FE" w:rsidRPr="00C234FE">
        <w:rPr>
          <w:rStyle w:val="Hyperlink"/>
          <w:rFonts w:asciiTheme="minorHAnsi" w:hAnsiTheme="minorHAnsi" w:cstheme="minorHAnsi"/>
          <w:color w:val="2E74B5" w:themeColor="accent1" w:themeShade="BF"/>
          <w:sz w:val="22"/>
          <w:szCs w:val="22"/>
        </w:rPr>
        <w:t xml:space="preserve"> </w:t>
      </w:r>
    </w:p>
    <w:p w14:paraId="79E70EBF" w14:textId="139C53D9" w:rsidR="00474CD8" w:rsidRPr="00474CD8" w:rsidRDefault="00474CD8" w:rsidP="00071627">
      <w:pPr>
        <w:pStyle w:val="PargrafodaLista"/>
        <w:numPr>
          <w:ilvl w:val="0"/>
          <w:numId w:val="43"/>
        </w:numPr>
        <w:tabs>
          <w:tab w:val="left" w:pos="567"/>
          <w:tab w:val="left" w:pos="1134"/>
        </w:tabs>
        <w:autoSpaceDE w:val="0"/>
        <w:autoSpaceDN w:val="0"/>
        <w:adjustRightInd w:val="0"/>
        <w:spacing w:line="276" w:lineRule="auto"/>
        <w:rPr>
          <w:rFonts w:asciiTheme="minorHAnsi" w:hAnsiTheme="minorHAnsi" w:cstheme="minorHAnsi"/>
          <w:sz w:val="22"/>
          <w:szCs w:val="22"/>
          <w:u w:val="single"/>
        </w:rPr>
      </w:pPr>
      <w:r>
        <w:rPr>
          <w:rFonts w:asciiTheme="minorHAnsi" w:hAnsiTheme="minorHAnsi" w:cstheme="minorHAnsi"/>
          <w:sz w:val="22"/>
          <w:szCs w:val="22"/>
          <w:u w:val="single"/>
        </w:rPr>
        <w:t xml:space="preserve">Política Anticorrupção da </w:t>
      </w:r>
      <w:r>
        <w:rPr>
          <w:rFonts w:asciiTheme="minorHAnsi" w:hAnsiTheme="minorHAnsi" w:cstheme="minorHAnsi"/>
          <w:b/>
          <w:sz w:val="22"/>
          <w:szCs w:val="22"/>
          <w:u w:val="single"/>
        </w:rPr>
        <w:t xml:space="preserve">CPFL: </w:t>
      </w:r>
      <w:r w:rsidR="00071627" w:rsidRPr="00A675AC">
        <w:rPr>
          <w:rFonts w:asciiTheme="minorHAnsi" w:hAnsiTheme="minorHAnsi" w:cstheme="minorHAnsi"/>
          <w:color w:val="1F4E79" w:themeColor="accent1" w:themeShade="80"/>
          <w:sz w:val="22"/>
          <w:szCs w:val="22"/>
          <w:u w:val="single"/>
        </w:rPr>
        <w:t>https://ri.cpfl.com.br/Download.aspx?Arquivo=Fb3f6m6fXjxgDU5JqYmM8A==&amp;IdCanal=QaOjWSkrceEfQT28iDpzLQ==&amp;linguagem=pt</w:t>
      </w:r>
      <w:r w:rsidR="00C234FE" w:rsidRPr="00C234FE">
        <w:rPr>
          <w:rFonts w:asciiTheme="minorHAnsi" w:hAnsiTheme="minorHAnsi" w:cstheme="minorHAnsi"/>
          <w:color w:val="2E74B5" w:themeColor="accent1" w:themeShade="BF"/>
          <w:sz w:val="22"/>
          <w:szCs w:val="22"/>
          <w:u w:val="single"/>
        </w:rPr>
        <w:t xml:space="preserve"> </w:t>
      </w:r>
    </w:p>
    <w:p w14:paraId="1EDA2BFE" w14:textId="63F29B28" w:rsidR="00F62DAF" w:rsidRPr="00474CD8" w:rsidRDefault="00F62DAF" w:rsidP="00C234FE">
      <w:pPr>
        <w:pStyle w:val="PargrafodaLista"/>
        <w:numPr>
          <w:ilvl w:val="0"/>
          <w:numId w:val="43"/>
        </w:numPr>
        <w:tabs>
          <w:tab w:val="left" w:pos="567"/>
          <w:tab w:val="left" w:pos="1134"/>
        </w:tabs>
        <w:autoSpaceDE w:val="0"/>
        <w:autoSpaceDN w:val="0"/>
        <w:adjustRightInd w:val="0"/>
        <w:spacing w:line="276" w:lineRule="auto"/>
        <w:rPr>
          <w:rFonts w:asciiTheme="minorHAnsi" w:hAnsiTheme="minorHAnsi" w:cstheme="minorHAnsi"/>
          <w:sz w:val="22"/>
          <w:szCs w:val="22"/>
          <w:u w:val="single"/>
        </w:rPr>
      </w:pPr>
      <w:r w:rsidRPr="00474CD8">
        <w:rPr>
          <w:rFonts w:asciiTheme="minorHAnsi" w:hAnsiTheme="minorHAnsi" w:cstheme="minorHAnsi"/>
          <w:sz w:val="22"/>
          <w:szCs w:val="22"/>
        </w:rPr>
        <w:t xml:space="preserve">Código de Conduta Ética para Fornecedores: </w:t>
      </w:r>
      <w:hyperlink r:id="rId13" w:history="1">
        <w:r w:rsidR="009506C9" w:rsidRPr="00C234FE">
          <w:rPr>
            <w:rStyle w:val="Hyperlink"/>
            <w:rFonts w:asciiTheme="minorHAnsi" w:hAnsiTheme="minorHAnsi" w:cstheme="minorHAnsi"/>
            <w:color w:val="2E74B5" w:themeColor="accent1" w:themeShade="BF"/>
            <w:sz w:val="22"/>
            <w:szCs w:val="22"/>
          </w:rPr>
          <w:t>https://www.grupocpfl.com.br/sites/default/files/2023-10/CODIGO_ETICA_FORNECEDORES%20%283%29.pdf</w:t>
        </w:r>
      </w:hyperlink>
    </w:p>
    <w:bookmarkEnd w:id="11"/>
    <w:p w14:paraId="7798F128" w14:textId="77777777" w:rsidR="00EA70BD" w:rsidRPr="00C54559" w:rsidRDefault="00EA70BD" w:rsidP="00F827ED">
      <w:pPr>
        <w:spacing w:after="0" w:line="276" w:lineRule="auto"/>
        <w:ind w:right="20"/>
        <w:jc w:val="both"/>
        <w:rPr>
          <w:rFonts w:cstheme="minorHAnsi"/>
        </w:rPr>
      </w:pPr>
    </w:p>
    <w:p w14:paraId="6FA85695" w14:textId="7EDD67C6" w:rsidR="00D47008" w:rsidRPr="00C54559" w:rsidRDefault="00AB2BA0" w:rsidP="00D84F61">
      <w:pPr>
        <w:spacing w:after="0" w:line="276" w:lineRule="auto"/>
        <w:ind w:right="20"/>
        <w:jc w:val="both"/>
        <w:rPr>
          <w:rFonts w:cstheme="minorHAnsi"/>
        </w:rPr>
      </w:pPr>
      <w:r w:rsidRPr="00C54559">
        <w:rPr>
          <w:rFonts w:cstheme="minorHAnsi"/>
          <w:b/>
          <w:bCs/>
        </w:rPr>
        <w:t>17.3.</w:t>
      </w:r>
      <w:r w:rsidRPr="00C54559">
        <w:rPr>
          <w:rFonts w:cstheme="minorHAnsi"/>
        </w:rPr>
        <w:tab/>
      </w:r>
      <w:r w:rsidR="004A1A16" w:rsidRPr="00C54559">
        <w:rPr>
          <w:rFonts w:cstheme="minorHAnsi"/>
        </w:rPr>
        <w:t xml:space="preserve">O </w:t>
      </w:r>
      <w:r w:rsidR="004A1A16" w:rsidRPr="00C54559">
        <w:rPr>
          <w:rFonts w:cstheme="minorHAnsi"/>
          <w:b/>
          <w:bCs/>
        </w:rPr>
        <w:t>Cliente</w:t>
      </w:r>
      <w:r w:rsidRPr="00C54559">
        <w:rPr>
          <w:rFonts w:cstheme="minorHAnsi"/>
        </w:rPr>
        <w:t xml:space="preserve"> declara, por si e seus representantes, não realizar práticas anticoncorrenciais ou fraudes, bem como não apresentar impedimentos éticos, incluindo, mas não se limitando a situações de conflito de interesse e parentesco em relação aos agentes tomadores de decisão envolvidos na contratação.</w:t>
      </w:r>
    </w:p>
    <w:p w14:paraId="62D6BC44" w14:textId="77777777" w:rsidR="00EA70BD" w:rsidRPr="00C54559" w:rsidRDefault="00EA70BD" w:rsidP="00D84F61">
      <w:pPr>
        <w:spacing w:after="0" w:line="276" w:lineRule="auto"/>
        <w:ind w:right="20"/>
        <w:jc w:val="both"/>
        <w:rPr>
          <w:rFonts w:cstheme="minorHAnsi"/>
        </w:rPr>
      </w:pPr>
    </w:p>
    <w:p w14:paraId="4CA843F3" w14:textId="393FE684" w:rsidR="00AB2BA0" w:rsidRPr="00C54559" w:rsidRDefault="00AB2BA0" w:rsidP="00D84F61">
      <w:pPr>
        <w:tabs>
          <w:tab w:val="left" w:pos="567"/>
        </w:tabs>
        <w:autoSpaceDE w:val="0"/>
        <w:autoSpaceDN w:val="0"/>
        <w:adjustRightInd w:val="0"/>
        <w:spacing w:after="0" w:line="276" w:lineRule="auto"/>
        <w:jc w:val="both"/>
        <w:rPr>
          <w:rFonts w:cstheme="minorHAnsi"/>
        </w:rPr>
      </w:pPr>
      <w:r w:rsidRPr="00C54559">
        <w:rPr>
          <w:rFonts w:cstheme="minorHAnsi"/>
          <w:b/>
          <w:bCs/>
        </w:rPr>
        <w:t>17.4.</w:t>
      </w:r>
      <w:r w:rsidRPr="00C54559">
        <w:rPr>
          <w:rFonts w:cstheme="minorHAnsi"/>
        </w:rPr>
        <w:tab/>
        <w:t xml:space="preserve">Cada uma das </w:t>
      </w:r>
      <w:r w:rsidR="00890D7C" w:rsidRPr="00C54559">
        <w:rPr>
          <w:rFonts w:cstheme="minorHAnsi"/>
        </w:rPr>
        <w:t>Partes</w:t>
      </w:r>
      <w:r w:rsidRPr="00C54559">
        <w:rPr>
          <w:rFonts w:cstheme="minorHAnsi"/>
        </w:rPr>
        <w:t>, recíproca e mutuamente, declara estar ciente e conhecer todas as normas relativas à corrupção, integridade e assuntos correlacionados, previstas na legislação brasileira, comprometendo-se a cumpri-las integralmente, por si, por seus acionistas/sócios, administradores, colaboradores e representantes, bem como exigir o seu cumprimento por eventuais terceiros fornecedores por elas contratados.</w:t>
      </w:r>
    </w:p>
    <w:p w14:paraId="48672161" w14:textId="77777777" w:rsidR="00EA70BD" w:rsidRPr="00C54559" w:rsidRDefault="00EA70BD" w:rsidP="00D84F61">
      <w:pPr>
        <w:tabs>
          <w:tab w:val="left" w:pos="567"/>
        </w:tabs>
        <w:autoSpaceDE w:val="0"/>
        <w:autoSpaceDN w:val="0"/>
        <w:adjustRightInd w:val="0"/>
        <w:spacing w:after="0" w:line="276" w:lineRule="auto"/>
        <w:jc w:val="both"/>
        <w:rPr>
          <w:rFonts w:cstheme="minorHAnsi"/>
        </w:rPr>
      </w:pPr>
    </w:p>
    <w:p w14:paraId="336BD685" w14:textId="067E0C0D" w:rsidR="00AB2BA0" w:rsidRPr="00C54559" w:rsidRDefault="00AB2BA0" w:rsidP="00D84F61">
      <w:pPr>
        <w:tabs>
          <w:tab w:val="left" w:pos="567"/>
        </w:tabs>
        <w:autoSpaceDE w:val="0"/>
        <w:autoSpaceDN w:val="0"/>
        <w:adjustRightInd w:val="0"/>
        <w:spacing w:after="0" w:line="276" w:lineRule="auto"/>
        <w:jc w:val="both"/>
        <w:rPr>
          <w:rFonts w:cstheme="minorHAnsi"/>
        </w:rPr>
      </w:pPr>
      <w:r w:rsidRPr="00C54559">
        <w:rPr>
          <w:rFonts w:cstheme="minorHAnsi"/>
          <w:b/>
          <w:bCs/>
        </w:rPr>
        <w:t>17.5.</w:t>
      </w:r>
      <w:r w:rsidRPr="00C54559">
        <w:rPr>
          <w:rFonts w:cstheme="minorHAnsi"/>
        </w:rPr>
        <w:t xml:space="preserve"> </w:t>
      </w:r>
      <w:r w:rsidRPr="00C54559">
        <w:rPr>
          <w:rFonts w:cstheme="minorHAnsi"/>
        </w:rPr>
        <w:tab/>
        <w:t xml:space="preserve">As </w:t>
      </w:r>
      <w:r w:rsidR="00890D7C" w:rsidRPr="00C54559">
        <w:rPr>
          <w:rFonts w:cstheme="minorHAnsi"/>
        </w:rPr>
        <w:t>Partes</w:t>
      </w:r>
      <w:r w:rsidRPr="00C54559">
        <w:rPr>
          <w:rFonts w:cstheme="minorHAnsi"/>
        </w:rPr>
        <w:t>, neste ato, declaram que:</w:t>
      </w:r>
    </w:p>
    <w:p w14:paraId="2091CADD" w14:textId="77777777" w:rsidR="00EA70BD" w:rsidRPr="00C54559" w:rsidRDefault="00EA70BD" w:rsidP="00D84F61">
      <w:pPr>
        <w:tabs>
          <w:tab w:val="left" w:pos="567"/>
        </w:tabs>
        <w:autoSpaceDE w:val="0"/>
        <w:autoSpaceDN w:val="0"/>
        <w:adjustRightInd w:val="0"/>
        <w:spacing w:after="0" w:line="276" w:lineRule="auto"/>
        <w:jc w:val="both"/>
        <w:rPr>
          <w:rFonts w:cstheme="minorHAnsi"/>
        </w:rPr>
      </w:pPr>
    </w:p>
    <w:p w14:paraId="4B1171C6" w14:textId="77777777" w:rsidR="00AB2BA0" w:rsidRPr="00C54559" w:rsidRDefault="00AB2BA0" w:rsidP="00D84F61">
      <w:pPr>
        <w:tabs>
          <w:tab w:val="left" w:pos="709"/>
        </w:tabs>
        <w:autoSpaceDE w:val="0"/>
        <w:autoSpaceDN w:val="0"/>
        <w:adjustRightInd w:val="0"/>
        <w:spacing w:after="0" w:line="276" w:lineRule="auto"/>
        <w:ind w:left="567"/>
        <w:jc w:val="both"/>
        <w:rPr>
          <w:rFonts w:cstheme="minorHAnsi"/>
        </w:rPr>
      </w:pPr>
      <w:r w:rsidRPr="00C54559">
        <w:rPr>
          <w:rFonts w:cstheme="minorHAnsi"/>
          <w:b/>
          <w:bCs/>
        </w:rPr>
        <w:t>a.</w:t>
      </w:r>
      <w:r w:rsidRPr="00C54559">
        <w:rPr>
          <w:rFonts w:cstheme="minorHAnsi"/>
        </w:rPr>
        <w:t xml:space="preserve"> não fazem parte ou estão envolvidas em qualquer tipo de investigação, ação judicial, procedimento administrativo ou decisão condenatória em questões de corrupção; </w:t>
      </w:r>
    </w:p>
    <w:p w14:paraId="7746A160" w14:textId="660218B5" w:rsidR="00AB2BA0" w:rsidRPr="00C54559" w:rsidRDefault="00AB2BA0" w:rsidP="00D84F61">
      <w:pPr>
        <w:tabs>
          <w:tab w:val="left" w:pos="284"/>
        </w:tabs>
        <w:autoSpaceDE w:val="0"/>
        <w:autoSpaceDN w:val="0"/>
        <w:adjustRightInd w:val="0"/>
        <w:spacing w:after="0" w:line="276" w:lineRule="auto"/>
        <w:ind w:left="567"/>
        <w:jc w:val="both"/>
        <w:rPr>
          <w:rFonts w:cstheme="minorHAnsi"/>
        </w:rPr>
      </w:pPr>
      <w:r w:rsidRPr="00C54559">
        <w:rPr>
          <w:rFonts w:cstheme="minorHAnsi"/>
          <w:b/>
          <w:bCs/>
        </w:rPr>
        <w:t>b.</w:t>
      </w:r>
      <w:r w:rsidRPr="00C54559">
        <w:rPr>
          <w:rFonts w:cstheme="minorHAnsi"/>
        </w:rPr>
        <w:t xml:space="preserve"> possuem regras internas de conduta e um </w:t>
      </w:r>
      <w:r w:rsidR="00F0318E" w:rsidRPr="00C54559">
        <w:rPr>
          <w:rFonts w:cstheme="minorHAnsi"/>
        </w:rPr>
        <w:t xml:space="preserve">Código </w:t>
      </w:r>
      <w:r w:rsidRPr="00C54559">
        <w:rPr>
          <w:rFonts w:cstheme="minorHAnsi"/>
        </w:rPr>
        <w:t xml:space="preserve">de </w:t>
      </w:r>
      <w:r w:rsidR="00F0318E" w:rsidRPr="00C54559">
        <w:rPr>
          <w:rFonts w:cstheme="minorHAnsi"/>
        </w:rPr>
        <w:t xml:space="preserve">Ética </w:t>
      </w:r>
      <w:r w:rsidRPr="00C54559">
        <w:rPr>
          <w:rFonts w:cstheme="minorHAnsi"/>
        </w:rPr>
        <w:t>próprio, cujas disposições se obrigam a cumprir fielmente;</w:t>
      </w:r>
    </w:p>
    <w:p w14:paraId="6BA9E804" w14:textId="240A7143" w:rsidR="00AB2BA0" w:rsidRPr="00C54559" w:rsidRDefault="00AB2BA0" w:rsidP="00D84F61">
      <w:pPr>
        <w:tabs>
          <w:tab w:val="left" w:pos="284"/>
        </w:tabs>
        <w:autoSpaceDE w:val="0"/>
        <w:autoSpaceDN w:val="0"/>
        <w:adjustRightInd w:val="0"/>
        <w:spacing w:after="0" w:line="276" w:lineRule="auto"/>
        <w:ind w:left="567"/>
        <w:jc w:val="both"/>
        <w:rPr>
          <w:rFonts w:cstheme="minorHAnsi"/>
        </w:rPr>
      </w:pPr>
      <w:r w:rsidRPr="00C54559">
        <w:rPr>
          <w:rFonts w:cstheme="minorHAnsi"/>
          <w:b/>
          <w:bCs/>
        </w:rPr>
        <w:t>c.</w:t>
      </w:r>
      <w:r w:rsidRPr="00C54559">
        <w:rPr>
          <w:rFonts w:cstheme="minorHAnsi"/>
        </w:rPr>
        <w:t xml:space="preserve"> não cometeram e não cometerão nenhum ato que viole esta </w:t>
      </w:r>
      <w:r w:rsidR="00143A52" w:rsidRPr="00C54559">
        <w:rPr>
          <w:rFonts w:cstheme="minorHAnsi"/>
        </w:rPr>
        <w:t>Cláusula</w:t>
      </w:r>
      <w:r w:rsidRPr="00C54559">
        <w:rPr>
          <w:rFonts w:cstheme="minorHAnsi"/>
        </w:rPr>
        <w:t>;</w:t>
      </w:r>
    </w:p>
    <w:p w14:paraId="7036E34D" w14:textId="2924B229" w:rsidR="00AB2BA0" w:rsidRPr="00C54559" w:rsidRDefault="00AB2BA0" w:rsidP="00D84F61">
      <w:pPr>
        <w:tabs>
          <w:tab w:val="left" w:pos="284"/>
        </w:tabs>
        <w:autoSpaceDE w:val="0"/>
        <w:autoSpaceDN w:val="0"/>
        <w:adjustRightInd w:val="0"/>
        <w:spacing w:after="0" w:line="276" w:lineRule="auto"/>
        <w:ind w:left="567"/>
        <w:jc w:val="both"/>
        <w:rPr>
          <w:rFonts w:cstheme="minorHAnsi"/>
        </w:rPr>
      </w:pPr>
      <w:r w:rsidRPr="00C54559">
        <w:rPr>
          <w:rFonts w:cstheme="minorHAnsi"/>
          <w:b/>
          <w:bCs/>
        </w:rPr>
        <w:t>d.</w:t>
      </w:r>
      <w:r w:rsidRPr="00C54559">
        <w:rPr>
          <w:rFonts w:cstheme="minorHAnsi"/>
        </w:rPr>
        <w:t xml:space="preserve"> seus respectivos empregados, distribuidores, subcontratados, prepostos ou afins não cometeram e não cometerão qualquer ato que viole esta </w:t>
      </w:r>
      <w:r w:rsidR="00143A52" w:rsidRPr="00C54559">
        <w:rPr>
          <w:rFonts w:cstheme="minorHAnsi"/>
        </w:rPr>
        <w:t>Cláusula</w:t>
      </w:r>
      <w:r w:rsidRPr="00C54559">
        <w:rPr>
          <w:rFonts w:cstheme="minorHAnsi"/>
        </w:rPr>
        <w:t>; e</w:t>
      </w:r>
    </w:p>
    <w:p w14:paraId="04BAF8F0" w14:textId="7711F76C" w:rsidR="00AB2BA0" w:rsidRPr="00C54559" w:rsidRDefault="00AB2BA0" w:rsidP="00D84F61">
      <w:pPr>
        <w:tabs>
          <w:tab w:val="left" w:pos="284"/>
        </w:tabs>
        <w:autoSpaceDE w:val="0"/>
        <w:autoSpaceDN w:val="0"/>
        <w:adjustRightInd w:val="0"/>
        <w:spacing w:after="0" w:line="276" w:lineRule="auto"/>
        <w:ind w:left="567"/>
        <w:jc w:val="both"/>
        <w:rPr>
          <w:rFonts w:cstheme="minorHAnsi"/>
        </w:rPr>
      </w:pPr>
      <w:r w:rsidRPr="00C54559">
        <w:rPr>
          <w:rFonts w:cstheme="minorHAnsi"/>
          <w:b/>
          <w:bCs/>
        </w:rPr>
        <w:t>e.</w:t>
      </w:r>
      <w:r w:rsidRPr="00C54559">
        <w:rPr>
          <w:rFonts w:cstheme="minorHAnsi"/>
        </w:rPr>
        <w:t xml:space="preserve"> irão informar a outra </w:t>
      </w:r>
      <w:r w:rsidR="00890D7C" w:rsidRPr="00C54559">
        <w:rPr>
          <w:rFonts w:cstheme="minorHAnsi"/>
        </w:rPr>
        <w:t>Parte</w:t>
      </w:r>
      <w:r w:rsidRPr="00C54559">
        <w:rPr>
          <w:rFonts w:cstheme="minorHAnsi"/>
        </w:rPr>
        <w:t>, de imediato, caso haja qualquer violação, investigação ou denúncia relacionada à Cláusula de Anticorrupção ou as leis relativas à corrupção, integridade e assuntos correlacionados.</w:t>
      </w:r>
    </w:p>
    <w:p w14:paraId="32157586" w14:textId="77777777" w:rsidR="00EA70BD" w:rsidRPr="00C54559" w:rsidRDefault="00EA70BD" w:rsidP="00D84F61">
      <w:pPr>
        <w:tabs>
          <w:tab w:val="left" w:pos="284"/>
        </w:tabs>
        <w:autoSpaceDE w:val="0"/>
        <w:autoSpaceDN w:val="0"/>
        <w:adjustRightInd w:val="0"/>
        <w:spacing w:after="0" w:line="276" w:lineRule="auto"/>
        <w:ind w:left="567"/>
        <w:jc w:val="both"/>
        <w:rPr>
          <w:rFonts w:cstheme="minorHAnsi"/>
        </w:rPr>
      </w:pPr>
    </w:p>
    <w:p w14:paraId="7BDB121A" w14:textId="390EE27E" w:rsidR="00AB2BA0" w:rsidRPr="00C54559" w:rsidRDefault="00AB2BA0" w:rsidP="00D84F61">
      <w:pPr>
        <w:tabs>
          <w:tab w:val="left" w:pos="567"/>
        </w:tabs>
        <w:autoSpaceDE w:val="0"/>
        <w:autoSpaceDN w:val="0"/>
        <w:adjustRightInd w:val="0"/>
        <w:spacing w:after="0" w:line="276" w:lineRule="auto"/>
        <w:jc w:val="both"/>
        <w:rPr>
          <w:rFonts w:cstheme="minorHAnsi"/>
        </w:rPr>
      </w:pPr>
      <w:r w:rsidRPr="00C54559">
        <w:rPr>
          <w:rFonts w:cstheme="minorHAnsi"/>
          <w:b/>
          <w:bCs/>
        </w:rPr>
        <w:t>17.6.</w:t>
      </w:r>
      <w:r w:rsidRPr="00C54559">
        <w:rPr>
          <w:rFonts w:cstheme="minorHAnsi"/>
        </w:rPr>
        <w:t xml:space="preserve"> As </w:t>
      </w:r>
      <w:r w:rsidR="00890D7C" w:rsidRPr="00C54559">
        <w:rPr>
          <w:rFonts w:cstheme="minorHAnsi"/>
        </w:rPr>
        <w:t>Partes</w:t>
      </w:r>
      <w:r w:rsidRPr="00C54559">
        <w:rPr>
          <w:rFonts w:cstheme="minorHAnsi"/>
        </w:rPr>
        <w:t xml:space="preserve">, obrigam-se a, no exercício dos direitos e obrigações previstos neste </w:t>
      </w:r>
      <w:r w:rsidR="00E754A6" w:rsidRPr="00C54559">
        <w:rPr>
          <w:rFonts w:cstheme="minorHAnsi"/>
        </w:rPr>
        <w:t>Contrato</w:t>
      </w:r>
      <w:r w:rsidRPr="00C54559">
        <w:rPr>
          <w:rFonts w:cstheme="minorHAnsi"/>
        </w:rPr>
        <w:t xml:space="preserve"> e no cumprimento de qualquer uma de suas disposições:</w:t>
      </w:r>
    </w:p>
    <w:p w14:paraId="57D7F188" w14:textId="77777777" w:rsidR="00EA70BD" w:rsidRPr="00C54559" w:rsidRDefault="00EA70BD" w:rsidP="00D84F61">
      <w:pPr>
        <w:tabs>
          <w:tab w:val="left" w:pos="567"/>
        </w:tabs>
        <w:autoSpaceDE w:val="0"/>
        <w:autoSpaceDN w:val="0"/>
        <w:adjustRightInd w:val="0"/>
        <w:spacing w:after="0" w:line="276" w:lineRule="auto"/>
        <w:jc w:val="both"/>
        <w:rPr>
          <w:rFonts w:cstheme="minorHAnsi"/>
        </w:rPr>
      </w:pPr>
    </w:p>
    <w:p w14:paraId="1E525D11" w14:textId="31D4F601" w:rsidR="00AB2BA0" w:rsidRPr="00C54559" w:rsidRDefault="00AB2BA0" w:rsidP="00D84F61">
      <w:pPr>
        <w:tabs>
          <w:tab w:val="left" w:pos="567"/>
        </w:tabs>
        <w:autoSpaceDE w:val="0"/>
        <w:autoSpaceDN w:val="0"/>
        <w:adjustRightInd w:val="0"/>
        <w:spacing w:after="0" w:line="276" w:lineRule="auto"/>
        <w:ind w:left="567"/>
        <w:jc w:val="both"/>
        <w:rPr>
          <w:rFonts w:cstheme="minorHAnsi"/>
        </w:rPr>
      </w:pPr>
      <w:r w:rsidRPr="00C54559">
        <w:rPr>
          <w:rFonts w:cstheme="minorHAnsi"/>
          <w:b/>
          <w:bCs/>
        </w:rPr>
        <w:t>a.</w:t>
      </w:r>
      <w:r w:rsidRPr="00C54559">
        <w:rPr>
          <w:rFonts w:cstheme="minorHAnsi"/>
        </w:rPr>
        <w:t xml:space="preserve"> não dar, oferecer ou prometer qualquer bem de valor ou vantagem de qualquer natureza à agentes públicos ou a pessoas a eles relacionadas ou ainda quaisquer outras pessoas, empresas e/ou entidades privadas, com o objetivo de obter vantagem indevida, influenciar ato ou decisão ou direcionar negócios ilicitamente; </w:t>
      </w:r>
    </w:p>
    <w:p w14:paraId="58C92520" w14:textId="78A5256D" w:rsidR="00AB2BA0" w:rsidRPr="00C54559" w:rsidRDefault="00AB2BA0" w:rsidP="00D84F61">
      <w:pPr>
        <w:tabs>
          <w:tab w:val="left" w:pos="567"/>
        </w:tabs>
        <w:autoSpaceDE w:val="0"/>
        <w:autoSpaceDN w:val="0"/>
        <w:adjustRightInd w:val="0"/>
        <w:spacing w:after="0" w:line="276" w:lineRule="auto"/>
        <w:ind w:left="567"/>
        <w:jc w:val="both"/>
        <w:rPr>
          <w:rFonts w:cstheme="minorHAnsi"/>
        </w:rPr>
      </w:pPr>
      <w:r w:rsidRPr="00C54559">
        <w:rPr>
          <w:rFonts w:cstheme="minorHAnsi"/>
          <w:b/>
          <w:bCs/>
        </w:rPr>
        <w:t>b.</w:t>
      </w:r>
      <w:r w:rsidRPr="00C54559">
        <w:rPr>
          <w:rFonts w:cstheme="minorHAnsi"/>
        </w:rPr>
        <w:t xml:space="preserve"> adotar as melhores práticas de monitoramento e verificação do cumprimento das leis anticorrupção, com o objetivo de prevenir atos de corrupção, fraude, práticas ilícitas ou lavagem de dinheiro por seus acionistas/sócios, administradores, colaboradores e/ou terceiros por elas contratados;</w:t>
      </w:r>
    </w:p>
    <w:p w14:paraId="37A20F32" w14:textId="38119BD1" w:rsidR="00AB2BA0" w:rsidRPr="00C54559" w:rsidRDefault="00AB2BA0" w:rsidP="00D84F61">
      <w:pPr>
        <w:tabs>
          <w:tab w:val="left" w:pos="567"/>
        </w:tabs>
        <w:autoSpaceDE w:val="0"/>
        <w:autoSpaceDN w:val="0"/>
        <w:adjustRightInd w:val="0"/>
        <w:spacing w:after="0" w:line="276" w:lineRule="auto"/>
        <w:ind w:left="567"/>
        <w:jc w:val="both"/>
        <w:rPr>
          <w:rFonts w:cstheme="minorHAnsi"/>
        </w:rPr>
      </w:pPr>
      <w:r w:rsidRPr="00C54559">
        <w:rPr>
          <w:rFonts w:cstheme="minorHAnsi"/>
          <w:b/>
          <w:bCs/>
        </w:rPr>
        <w:t>c.</w:t>
      </w:r>
      <w:r w:rsidRPr="00C54559">
        <w:rPr>
          <w:rFonts w:cstheme="minorHAnsi"/>
        </w:rPr>
        <w:t xml:space="preserve"> informar a outra </w:t>
      </w:r>
      <w:r w:rsidR="00890D7C" w:rsidRPr="00C54559">
        <w:rPr>
          <w:rFonts w:cstheme="minorHAnsi"/>
        </w:rPr>
        <w:t>Parte</w:t>
      </w:r>
      <w:r w:rsidRPr="00C54559">
        <w:rPr>
          <w:rFonts w:cstheme="minorHAnsi"/>
        </w:rPr>
        <w:t xml:space="preserve">, </w:t>
      </w:r>
      <w:r w:rsidR="00186A41" w:rsidRPr="00C54559">
        <w:rPr>
          <w:rFonts w:cstheme="minorHAnsi"/>
        </w:rPr>
        <w:t>de imediato</w:t>
      </w:r>
      <w:r w:rsidRPr="00C54559">
        <w:rPr>
          <w:rFonts w:cstheme="minorHAnsi"/>
        </w:rPr>
        <w:t>, contados da ciência da investigação por órgãos públicos, em relação à eventuais casos de prática de atos de corrupção; e</w:t>
      </w:r>
    </w:p>
    <w:p w14:paraId="5F2DD172" w14:textId="4D4FADC4" w:rsidR="00AB2BA0" w:rsidRPr="00C54559" w:rsidRDefault="00AB2BA0" w:rsidP="00D84F61">
      <w:pPr>
        <w:tabs>
          <w:tab w:val="left" w:pos="567"/>
        </w:tabs>
        <w:autoSpaceDE w:val="0"/>
        <w:autoSpaceDN w:val="0"/>
        <w:adjustRightInd w:val="0"/>
        <w:spacing w:after="0" w:line="276" w:lineRule="auto"/>
        <w:ind w:left="567"/>
        <w:jc w:val="both"/>
        <w:rPr>
          <w:rFonts w:cstheme="minorHAnsi"/>
        </w:rPr>
      </w:pPr>
      <w:r w:rsidRPr="00C54559">
        <w:rPr>
          <w:rFonts w:cstheme="minorHAnsi"/>
          <w:b/>
          <w:bCs/>
        </w:rPr>
        <w:t>d.</w:t>
      </w:r>
      <w:r w:rsidRPr="00C54559">
        <w:rPr>
          <w:rFonts w:cstheme="minorHAnsi"/>
        </w:rPr>
        <w:t xml:space="preserve"> na hipótese de existir condição formal de confidencialidade ou sigilo, a CONTRATADA se obriga a informar a </w:t>
      </w:r>
      <w:r w:rsidR="003F2016" w:rsidRPr="00C54559">
        <w:rPr>
          <w:rFonts w:cstheme="minorHAnsi"/>
          <w:b/>
        </w:rPr>
        <w:t>CPFL</w:t>
      </w:r>
      <w:r w:rsidRPr="00C54559">
        <w:rPr>
          <w:rFonts w:cstheme="minorHAnsi"/>
        </w:rPr>
        <w:t>, tão logo a referida condição não estiver mais vigente.</w:t>
      </w:r>
    </w:p>
    <w:p w14:paraId="1C18AB65" w14:textId="77777777" w:rsidR="00EA70BD" w:rsidRPr="00C54559" w:rsidRDefault="00EA70BD" w:rsidP="00D84F61">
      <w:pPr>
        <w:tabs>
          <w:tab w:val="left" w:pos="567"/>
        </w:tabs>
        <w:autoSpaceDE w:val="0"/>
        <w:autoSpaceDN w:val="0"/>
        <w:adjustRightInd w:val="0"/>
        <w:spacing w:after="0" w:line="276" w:lineRule="auto"/>
        <w:ind w:left="567"/>
        <w:jc w:val="both"/>
        <w:rPr>
          <w:rFonts w:cstheme="minorHAnsi"/>
        </w:rPr>
      </w:pPr>
    </w:p>
    <w:p w14:paraId="660F4041" w14:textId="10AC5418" w:rsidR="00AB2BA0" w:rsidRPr="00C54559" w:rsidRDefault="00AB2BA0" w:rsidP="00D84F61">
      <w:pPr>
        <w:tabs>
          <w:tab w:val="left" w:pos="567"/>
        </w:tabs>
        <w:autoSpaceDE w:val="0"/>
        <w:autoSpaceDN w:val="0"/>
        <w:adjustRightInd w:val="0"/>
        <w:spacing w:after="0" w:line="276" w:lineRule="auto"/>
        <w:jc w:val="both"/>
        <w:rPr>
          <w:rFonts w:cstheme="minorHAnsi"/>
        </w:rPr>
      </w:pPr>
      <w:r w:rsidRPr="00C54559">
        <w:rPr>
          <w:rFonts w:cstheme="minorHAnsi"/>
          <w:b/>
          <w:bCs/>
        </w:rPr>
        <w:t>17.7.</w:t>
      </w:r>
      <w:r w:rsidRPr="00C54559">
        <w:rPr>
          <w:rFonts w:cstheme="minorHAnsi"/>
        </w:rPr>
        <w:tab/>
        <w:t xml:space="preserve">As </w:t>
      </w:r>
      <w:r w:rsidR="00890D7C" w:rsidRPr="00C54559">
        <w:rPr>
          <w:rFonts w:cstheme="minorHAnsi"/>
        </w:rPr>
        <w:t>Partes</w:t>
      </w:r>
      <w:r w:rsidRPr="00C54559">
        <w:rPr>
          <w:rFonts w:cstheme="minorHAnsi"/>
        </w:rPr>
        <w:t xml:space="preserve"> expressamente confirmam e asseguram que estão cientes de que (a) A </w:t>
      </w:r>
      <w:r w:rsidR="003F2016" w:rsidRPr="00C54559">
        <w:rPr>
          <w:rFonts w:cstheme="minorHAnsi"/>
          <w:b/>
        </w:rPr>
        <w:t>CPFL</w:t>
      </w:r>
      <w:r w:rsidRPr="00C54559">
        <w:rPr>
          <w:rFonts w:cstheme="minorHAnsi"/>
        </w:rPr>
        <w:t xml:space="preserve"> rejeita toda e qualquer prática de corrupção, notadamente as de pagamento, promessa de pagamento em dinheiro ou dar qualquer coisa de valor a um governo oficial, seja brasileiro ou estrangeiro para obter ou manter negócios ou para obter qualquer vantagem inadequada; e que (b) os funcionários e colaboradores da </w:t>
      </w:r>
      <w:r w:rsidR="003F2016" w:rsidRPr="00C54559">
        <w:rPr>
          <w:rFonts w:cstheme="minorHAnsi"/>
          <w:b/>
        </w:rPr>
        <w:t>CPFL</w:t>
      </w:r>
      <w:r w:rsidRPr="00C54559">
        <w:rPr>
          <w:rFonts w:cstheme="minorHAnsi"/>
        </w:rPr>
        <w:t xml:space="preserve"> devem exercer suas atividades com diligência, a fim de garantir os controles internos que visam a manutenção dos registros financeiros e contábeis.</w:t>
      </w:r>
    </w:p>
    <w:p w14:paraId="7123DDB2" w14:textId="77777777" w:rsidR="00EA70BD" w:rsidRPr="00C54559" w:rsidRDefault="00EA70BD" w:rsidP="00D84F61">
      <w:pPr>
        <w:tabs>
          <w:tab w:val="left" w:pos="567"/>
        </w:tabs>
        <w:autoSpaceDE w:val="0"/>
        <w:autoSpaceDN w:val="0"/>
        <w:adjustRightInd w:val="0"/>
        <w:spacing w:after="0" w:line="276" w:lineRule="auto"/>
        <w:jc w:val="both"/>
        <w:rPr>
          <w:rFonts w:cstheme="minorHAnsi"/>
        </w:rPr>
      </w:pPr>
    </w:p>
    <w:p w14:paraId="73C230D1" w14:textId="741539F3" w:rsidR="00D47008" w:rsidRPr="00C54559" w:rsidRDefault="00AB2BA0" w:rsidP="00D84F61">
      <w:pPr>
        <w:tabs>
          <w:tab w:val="left" w:pos="567"/>
        </w:tabs>
        <w:spacing w:after="0" w:line="276" w:lineRule="auto"/>
        <w:ind w:right="20"/>
        <w:jc w:val="both"/>
        <w:rPr>
          <w:rFonts w:cstheme="minorHAnsi"/>
        </w:rPr>
      </w:pPr>
      <w:r w:rsidRPr="00C54559">
        <w:rPr>
          <w:rFonts w:cstheme="minorHAnsi"/>
          <w:b/>
          <w:bCs/>
        </w:rPr>
        <w:t>17.8.</w:t>
      </w:r>
      <w:r w:rsidRPr="00C54559">
        <w:rPr>
          <w:rFonts w:cstheme="minorHAnsi"/>
        </w:rPr>
        <w:tab/>
        <w:t xml:space="preserve">A infração de quaisquer obrigações ou condições previstas nesta </w:t>
      </w:r>
      <w:r w:rsidR="004119BB" w:rsidRPr="00C54559">
        <w:rPr>
          <w:rFonts w:cstheme="minorHAnsi"/>
        </w:rPr>
        <w:t xml:space="preserve">Cláusula </w:t>
      </w:r>
      <w:r w:rsidRPr="00C54559">
        <w:rPr>
          <w:rFonts w:cstheme="minorHAnsi"/>
        </w:rPr>
        <w:t xml:space="preserve">ensejará na extinção deste instrumento pela modalidade de resolução contratual, com efeito imediato, e na </w:t>
      </w:r>
      <w:r w:rsidR="006F4501" w:rsidRPr="00C54559">
        <w:rPr>
          <w:rFonts w:cstheme="minorHAnsi"/>
        </w:rPr>
        <w:t xml:space="preserve">aplicação de multa de </w:t>
      </w:r>
      <w:r w:rsidR="00B90751">
        <w:rPr>
          <w:rFonts w:cstheme="minorHAnsi"/>
        </w:rPr>
        <w:t>10</w:t>
      </w:r>
      <w:r w:rsidR="00A901FC" w:rsidRPr="00C54559">
        <w:rPr>
          <w:rFonts w:cstheme="minorHAnsi"/>
        </w:rPr>
        <w:t>% (</w:t>
      </w:r>
      <w:r w:rsidR="00B90751">
        <w:rPr>
          <w:rFonts w:cstheme="minorHAnsi"/>
        </w:rPr>
        <w:t>dez</w:t>
      </w:r>
      <w:r w:rsidR="00B90751" w:rsidRPr="00C54559">
        <w:rPr>
          <w:rFonts w:cstheme="minorHAnsi"/>
        </w:rPr>
        <w:t xml:space="preserve"> </w:t>
      </w:r>
      <w:r w:rsidRPr="00C54559">
        <w:rPr>
          <w:rFonts w:cstheme="minorHAnsi"/>
        </w:rPr>
        <w:t>por cento)</w:t>
      </w:r>
      <w:r w:rsidR="00F63491" w:rsidRPr="00C54559">
        <w:rPr>
          <w:rFonts w:cstheme="minorHAnsi"/>
        </w:rPr>
        <w:t xml:space="preserve">, calculada sobre </w:t>
      </w:r>
      <w:r w:rsidR="00186A41" w:rsidRPr="00C54559">
        <w:rPr>
          <w:rFonts w:cstheme="minorHAnsi"/>
        </w:rPr>
        <w:t xml:space="preserve">o </w:t>
      </w:r>
      <w:r w:rsidR="00E754A6" w:rsidRPr="00C54559">
        <w:rPr>
          <w:rFonts w:cstheme="minorHAnsi"/>
        </w:rPr>
        <w:t>Valor do Projeto</w:t>
      </w:r>
      <w:r w:rsidR="00186A41" w:rsidRPr="00C54559">
        <w:rPr>
          <w:rFonts w:cstheme="minorHAnsi"/>
        </w:rPr>
        <w:t xml:space="preserve"> do </w:t>
      </w:r>
      <w:r w:rsidR="00E754A6" w:rsidRPr="00C54559">
        <w:rPr>
          <w:rFonts w:cstheme="minorHAnsi"/>
        </w:rPr>
        <w:t>Contrato</w:t>
      </w:r>
      <w:r w:rsidR="00186A41" w:rsidRPr="00C54559">
        <w:rPr>
          <w:rFonts w:cstheme="minorHAnsi"/>
        </w:rPr>
        <w:t xml:space="preserve"> para a </w:t>
      </w:r>
      <w:r w:rsidRPr="00C54559">
        <w:rPr>
          <w:rFonts w:cstheme="minorHAnsi"/>
        </w:rPr>
        <w:t>Parte Infratora, sem prejuízo da cobrança de eventuais perdas e danos causados à Parte Inocente, decorrentes de quaisquer atos ou omissões</w:t>
      </w:r>
      <w:r w:rsidR="00D47008" w:rsidRPr="00C54559">
        <w:rPr>
          <w:rFonts w:cstheme="minorHAnsi"/>
        </w:rPr>
        <w:t>.</w:t>
      </w:r>
    </w:p>
    <w:p w14:paraId="0E4BC5E6" w14:textId="77777777" w:rsidR="00AB2BA0" w:rsidRPr="00C54559" w:rsidRDefault="00AB2BA0" w:rsidP="00D84F61">
      <w:pPr>
        <w:spacing w:after="0" w:line="276" w:lineRule="auto"/>
        <w:ind w:right="20"/>
        <w:jc w:val="both"/>
        <w:rPr>
          <w:rFonts w:cstheme="minorHAnsi"/>
        </w:rPr>
      </w:pPr>
    </w:p>
    <w:p w14:paraId="0AD6A8BB" w14:textId="0BA277BB" w:rsidR="00D47008" w:rsidRPr="00C54559" w:rsidRDefault="00031A70" w:rsidP="00D84F61">
      <w:pPr>
        <w:spacing w:after="0" w:line="276" w:lineRule="auto"/>
        <w:ind w:right="20"/>
        <w:jc w:val="both"/>
        <w:rPr>
          <w:rFonts w:cstheme="minorHAnsi"/>
          <w:b/>
          <w:u w:val="single"/>
        </w:rPr>
      </w:pPr>
      <w:r w:rsidRPr="00C54559">
        <w:rPr>
          <w:rFonts w:cstheme="minorHAnsi"/>
          <w:b/>
          <w:u w:val="single"/>
        </w:rPr>
        <w:t>XVIII</w:t>
      </w:r>
      <w:r w:rsidR="00D47008" w:rsidRPr="00C54559">
        <w:rPr>
          <w:rFonts w:cstheme="minorHAnsi"/>
          <w:b/>
          <w:u w:val="single"/>
        </w:rPr>
        <w:t xml:space="preserve"> – DA RESPONSABILIDADE TRABALHISTA</w:t>
      </w:r>
    </w:p>
    <w:p w14:paraId="61ED9022" w14:textId="77777777" w:rsidR="00EA70BD" w:rsidRPr="00C54559" w:rsidRDefault="00EA70BD" w:rsidP="00D84F61">
      <w:pPr>
        <w:spacing w:after="0" w:line="276" w:lineRule="auto"/>
        <w:ind w:right="20"/>
        <w:jc w:val="both"/>
        <w:rPr>
          <w:rFonts w:cstheme="minorHAnsi"/>
        </w:rPr>
      </w:pPr>
    </w:p>
    <w:p w14:paraId="56A82512" w14:textId="3AF77168" w:rsidR="00D47008" w:rsidRPr="00C54559" w:rsidRDefault="00031A70" w:rsidP="00D84F61">
      <w:pPr>
        <w:spacing w:after="0" w:line="276" w:lineRule="auto"/>
        <w:ind w:right="20"/>
        <w:jc w:val="both"/>
        <w:rPr>
          <w:rFonts w:cstheme="minorHAnsi"/>
        </w:rPr>
      </w:pPr>
      <w:r w:rsidRPr="00C54559">
        <w:rPr>
          <w:rFonts w:cstheme="minorHAnsi"/>
          <w:b/>
          <w:bCs/>
        </w:rPr>
        <w:t>18</w:t>
      </w:r>
      <w:r w:rsidR="00D47008" w:rsidRPr="00C54559">
        <w:rPr>
          <w:rFonts w:cstheme="minorHAnsi"/>
          <w:b/>
          <w:bCs/>
        </w:rPr>
        <w:t>.1.</w:t>
      </w:r>
      <w:r w:rsidR="00D47008" w:rsidRPr="00C54559">
        <w:rPr>
          <w:rFonts w:cstheme="minorHAnsi"/>
        </w:rPr>
        <w:t xml:space="preserve"> </w:t>
      </w:r>
      <w:r w:rsidR="00045B5B" w:rsidRPr="00C54559">
        <w:rPr>
          <w:rFonts w:cstheme="minorHAnsi"/>
        </w:rPr>
        <w:t xml:space="preserve">O </w:t>
      </w:r>
      <w:r w:rsidR="009F0639" w:rsidRPr="00C54559">
        <w:rPr>
          <w:rFonts w:cstheme="minorHAnsi"/>
          <w:b/>
        </w:rPr>
        <w:t>Cliente</w:t>
      </w:r>
      <w:r w:rsidR="00D47008" w:rsidRPr="00C54559">
        <w:rPr>
          <w:rFonts w:cstheme="minorHAnsi"/>
        </w:rPr>
        <w:t xml:space="preserve"> declara, expressamente, por ocasião da assinatura do </w:t>
      </w:r>
      <w:r w:rsidR="00E754A6" w:rsidRPr="00C54559">
        <w:rPr>
          <w:rFonts w:cstheme="minorHAnsi"/>
        </w:rPr>
        <w:t>Contrato</w:t>
      </w:r>
      <w:r w:rsidR="00D47008" w:rsidRPr="00C54559">
        <w:rPr>
          <w:rFonts w:cstheme="minorHAnsi"/>
        </w:rPr>
        <w:t xml:space="preserve">, ser comercialmente independente da </w:t>
      </w:r>
      <w:r w:rsidR="003F2016" w:rsidRPr="00C54559">
        <w:rPr>
          <w:rFonts w:cstheme="minorHAnsi"/>
          <w:b/>
        </w:rPr>
        <w:t>CPFL</w:t>
      </w:r>
      <w:r w:rsidR="00D47008" w:rsidRPr="00C54559">
        <w:rPr>
          <w:rFonts w:cstheme="minorHAnsi"/>
        </w:rPr>
        <w:t xml:space="preserve"> e que todas as pessoas utilizadas na execução dos trabalhos, necessários para o objeto do </w:t>
      </w:r>
      <w:r w:rsidR="00E754A6" w:rsidRPr="00C54559">
        <w:rPr>
          <w:rFonts w:cstheme="minorHAnsi"/>
        </w:rPr>
        <w:t>Contrato</w:t>
      </w:r>
      <w:r w:rsidR="00D47008" w:rsidRPr="00C54559">
        <w:rPr>
          <w:rFonts w:cstheme="minorHAnsi"/>
        </w:rPr>
        <w:t>, são seus empregados. Deste modo, será d</w:t>
      </w:r>
      <w:r w:rsidR="00045B5B" w:rsidRPr="00C54559">
        <w:rPr>
          <w:rFonts w:cstheme="minorHAnsi"/>
        </w:rPr>
        <w:t xml:space="preserve">e exclusiva responsabilidade do </w:t>
      </w:r>
      <w:r w:rsidR="009F0639" w:rsidRPr="00C54559">
        <w:rPr>
          <w:rFonts w:cstheme="minorHAnsi"/>
          <w:b/>
        </w:rPr>
        <w:t>Cliente</w:t>
      </w:r>
      <w:r w:rsidR="00045B5B" w:rsidRPr="00C54559">
        <w:rPr>
          <w:rFonts w:cstheme="minorHAnsi"/>
        </w:rPr>
        <w:t xml:space="preserve"> </w:t>
      </w:r>
      <w:r w:rsidR="00D47008" w:rsidRPr="00C54559">
        <w:rPr>
          <w:rFonts w:cstheme="minorHAnsi"/>
        </w:rPr>
        <w:t>o pagamento dos salários, encargos trabalhistas, previdenciários e relacionados à prevenção de acidentes do trabalho de seus funcionários, subcontratados e representantes.</w:t>
      </w:r>
    </w:p>
    <w:p w14:paraId="2A69FCC5" w14:textId="77777777" w:rsidR="00F62DAF" w:rsidRPr="00C54559" w:rsidRDefault="00F62DAF" w:rsidP="00D84F61">
      <w:pPr>
        <w:spacing w:after="0" w:line="276" w:lineRule="auto"/>
        <w:ind w:right="20"/>
        <w:jc w:val="both"/>
        <w:rPr>
          <w:rFonts w:cstheme="minorHAnsi"/>
        </w:rPr>
      </w:pPr>
    </w:p>
    <w:p w14:paraId="05B1717E" w14:textId="04A1865C" w:rsidR="00D47008" w:rsidRPr="00C54559" w:rsidRDefault="00045B5B" w:rsidP="00D84F61">
      <w:pPr>
        <w:spacing w:after="0" w:line="276" w:lineRule="auto"/>
        <w:ind w:right="20"/>
        <w:jc w:val="both"/>
        <w:rPr>
          <w:rFonts w:cstheme="minorHAnsi"/>
        </w:rPr>
      </w:pPr>
      <w:r w:rsidRPr="00C54559">
        <w:rPr>
          <w:rFonts w:cstheme="minorHAnsi"/>
          <w:b/>
          <w:bCs/>
        </w:rPr>
        <w:t>1</w:t>
      </w:r>
      <w:r w:rsidR="00031A70" w:rsidRPr="00C54559">
        <w:rPr>
          <w:rFonts w:cstheme="minorHAnsi"/>
          <w:b/>
          <w:bCs/>
        </w:rPr>
        <w:t>8</w:t>
      </w:r>
      <w:r w:rsidR="00D47008" w:rsidRPr="00C54559">
        <w:rPr>
          <w:rFonts w:cstheme="minorHAnsi"/>
          <w:b/>
          <w:bCs/>
        </w:rPr>
        <w:t>.2.</w:t>
      </w:r>
      <w:r w:rsidR="00D47008" w:rsidRPr="00C54559">
        <w:rPr>
          <w:rFonts w:cstheme="minorHAnsi"/>
        </w:rPr>
        <w:t xml:space="preserve"> Em nenhuma hipótese, o </w:t>
      </w:r>
      <w:r w:rsidR="00E754A6" w:rsidRPr="00C54559">
        <w:rPr>
          <w:rFonts w:cstheme="minorHAnsi"/>
        </w:rPr>
        <w:t>Contrato</w:t>
      </w:r>
      <w:r w:rsidR="00D47008" w:rsidRPr="00C54559">
        <w:rPr>
          <w:rFonts w:cstheme="minorHAnsi"/>
        </w:rPr>
        <w:t xml:space="preserve"> caracterizará qualquer vínculo empregatício entre os empregados, repr</w:t>
      </w:r>
      <w:r w:rsidRPr="00C54559">
        <w:rPr>
          <w:rFonts w:cstheme="minorHAnsi"/>
        </w:rPr>
        <w:t xml:space="preserve">esentantes ou subcontratados do </w:t>
      </w:r>
      <w:r w:rsidR="009F0639" w:rsidRPr="00C54559">
        <w:rPr>
          <w:rFonts w:cstheme="minorHAnsi"/>
          <w:b/>
        </w:rPr>
        <w:t>Cliente</w:t>
      </w:r>
      <w:r w:rsidR="00D47008" w:rsidRPr="00C54559">
        <w:rPr>
          <w:rFonts w:cstheme="minorHAnsi"/>
        </w:rPr>
        <w:t xml:space="preserve"> e a </w:t>
      </w:r>
      <w:r w:rsidR="003F2016" w:rsidRPr="00C54559">
        <w:rPr>
          <w:rFonts w:cstheme="minorHAnsi"/>
          <w:b/>
        </w:rPr>
        <w:t>CPFL</w:t>
      </w:r>
      <w:r w:rsidR="00D47008" w:rsidRPr="00C54559">
        <w:rPr>
          <w:rFonts w:cstheme="minorHAnsi"/>
        </w:rPr>
        <w:t xml:space="preserve"> ou entre a </w:t>
      </w:r>
      <w:r w:rsidR="003F2016" w:rsidRPr="00C54559">
        <w:rPr>
          <w:rFonts w:cstheme="minorHAnsi"/>
          <w:b/>
        </w:rPr>
        <w:t>CPFL</w:t>
      </w:r>
      <w:r w:rsidRPr="00C54559">
        <w:rPr>
          <w:rFonts w:cstheme="minorHAnsi"/>
        </w:rPr>
        <w:t xml:space="preserve"> e o </w:t>
      </w:r>
      <w:r w:rsidR="009F0639" w:rsidRPr="00C54559">
        <w:rPr>
          <w:rFonts w:cstheme="minorHAnsi"/>
          <w:b/>
        </w:rPr>
        <w:t>Cliente</w:t>
      </w:r>
      <w:r w:rsidR="00D47008" w:rsidRPr="00C54559">
        <w:rPr>
          <w:rFonts w:cstheme="minorHAnsi"/>
        </w:rPr>
        <w:t>.</w:t>
      </w:r>
    </w:p>
    <w:p w14:paraId="73536152" w14:textId="77777777" w:rsidR="00F62DAF" w:rsidRPr="00C54559" w:rsidRDefault="00F62DAF" w:rsidP="00D84F61">
      <w:pPr>
        <w:spacing w:after="0" w:line="276" w:lineRule="auto"/>
        <w:ind w:right="20"/>
        <w:jc w:val="both"/>
        <w:rPr>
          <w:rFonts w:cstheme="minorHAnsi"/>
        </w:rPr>
      </w:pPr>
    </w:p>
    <w:p w14:paraId="6EF61134" w14:textId="302D445E" w:rsidR="00D47008" w:rsidRPr="00C54559" w:rsidRDefault="00045B5B" w:rsidP="00D84F61">
      <w:pPr>
        <w:spacing w:after="0" w:line="276" w:lineRule="auto"/>
        <w:ind w:right="20"/>
        <w:jc w:val="both"/>
        <w:rPr>
          <w:rFonts w:cstheme="minorHAnsi"/>
        </w:rPr>
      </w:pPr>
      <w:r w:rsidRPr="00C54559">
        <w:rPr>
          <w:rFonts w:cstheme="minorHAnsi"/>
          <w:b/>
          <w:bCs/>
        </w:rPr>
        <w:t>1</w:t>
      </w:r>
      <w:r w:rsidR="00031A70" w:rsidRPr="00C54559">
        <w:rPr>
          <w:rFonts w:cstheme="minorHAnsi"/>
          <w:b/>
          <w:bCs/>
        </w:rPr>
        <w:t>8</w:t>
      </w:r>
      <w:r w:rsidR="00D47008" w:rsidRPr="00C54559">
        <w:rPr>
          <w:rFonts w:cstheme="minorHAnsi"/>
          <w:b/>
          <w:bCs/>
        </w:rPr>
        <w:t>.3.</w:t>
      </w:r>
      <w:r w:rsidR="00D47008" w:rsidRPr="00C54559">
        <w:rPr>
          <w:rFonts w:cstheme="minorHAnsi"/>
        </w:rPr>
        <w:t xml:space="preserve"> </w:t>
      </w:r>
      <w:r w:rsidRPr="00C54559">
        <w:rPr>
          <w:rFonts w:cstheme="minorHAnsi"/>
        </w:rPr>
        <w:t xml:space="preserve">O </w:t>
      </w:r>
      <w:r w:rsidR="009F0639" w:rsidRPr="00C54559">
        <w:rPr>
          <w:rFonts w:cstheme="minorHAnsi"/>
          <w:b/>
        </w:rPr>
        <w:t>Cliente</w:t>
      </w:r>
      <w:r w:rsidRPr="00C54559">
        <w:rPr>
          <w:rFonts w:cstheme="minorHAnsi"/>
        </w:rPr>
        <w:t xml:space="preserve"> será </w:t>
      </w:r>
      <w:r w:rsidR="000B4A38" w:rsidRPr="00C54559">
        <w:rPr>
          <w:rFonts w:cstheme="minorHAnsi"/>
        </w:rPr>
        <w:t>o único</w:t>
      </w:r>
      <w:r w:rsidR="00B71986" w:rsidRPr="00C54559">
        <w:rPr>
          <w:rFonts w:cstheme="minorHAnsi"/>
        </w:rPr>
        <w:t xml:space="preserve"> e exclusivo</w:t>
      </w:r>
      <w:r w:rsidR="00D47008" w:rsidRPr="00C54559">
        <w:rPr>
          <w:rFonts w:cstheme="minorHAnsi"/>
        </w:rPr>
        <w:t xml:space="preserve"> responsável por quaisquer reclamações e/ou ações promovidas por seus empregados, representantes ou subcontratados, devendo manter a </w:t>
      </w:r>
      <w:r w:rsidR="003F2016" w:rsidRPr="00C54559">
        <w:rPr>
          <w:rFonts w:cstheme="minorHAnsi"/>
          <w:b/>
        </w:rPr>
        <w:t>CPFL</w:t>
      </w:r>
      <w:r w:rsidR="00D47008" w:rsidRPr="00C54559">
        <w:rPr>
          <w:rFonts w:cstheme="minorHAnsi"/>
        </w:rPr>
        <w:t xml:space="preserve"> isenta de toda e qualquer responsabilidade relativa e/ou decorrente de tais reclamações e/ou ações. Nada obstante, havendo qualquer reclamação de natureza trabalhista em desfavor da </w:t>
      </w:r>
      <w:r w:rsidR="003F2016" w:rsidRPr="00C54559">
        <w:rPr>
          <w:rFonts w:cstheme="minorHAnsi"/>
          <w:b/>
        </w:rPr>
        <w:t>CPFL</w:t>
      </w:r>
      <w:r w:rsidR="00D47008" w:rsidRPr="00C54559">
        <w:rPr>
          <w:rFonts w:cstheme="minorHAnsi"/>
        </w:rPr>
        <w:t xml:space="preserve">, a qualquer tempo, </w:t>
      </w:r>
      <w:r w:rsidR="00D47008" w:rsidRPr="00C54559">
        <w:rPr>
          <w:rFonts w:cstheme="minorHAnsi"/>
        </w:rPr>
        <w:lastRenderedPageBreak/>
        <w:t>envolvendo empregado, ex-empregado, sub</w:t>
      </w:r>
      <w:r w:rsidRPr="00C54559">
        <w:rPr>
          <w:rFonts w:cstheme="minorHAnsi"/>
        </w:rPr>
        <w:t xml:space="preserve">contratado e/ou representante do </w:t>
      </w:r>
      <w:r w:rsidR="009F0639" w:rsidRPr="00C54559">
        <w:rPr>
          <w:rFonts w:cstheme="minorHAnsi"/>
          <w:b/>
        </w:rPr>
        <w:t>Cliente</w:t>
      </w:r>
      <w:r w:rsidRPr="00C54559">
        <w:rPr>
          <w:rFonts w:cstheme="minorHAnsi"/>
        </w:rPr>
        <w:t xml:space="preserve">, o </w:t>
      </w:r>
      <w:r w:rsidR="009F0639" w:rsidRPr="00C54559">
        <w:rPr>
          <w:rFonts w:cstheme="minorHAnsi"/>
          <w:b/>
        </w:rPr>
        <w:t>Cliente</w:t>
      </w:r>
      <w:r w:rsidR="00D47008" w:rsidRPr="00C54559">
        <w:rPr>
          <w:rFonts w:cstheme="minorHAnsi"/>
        </w:rPr>
        <w:t xml:space="preserve">, desde já, concorda e se compromete a comparecer espontaneamente em juízo, reconhecendo sua condição de única e exclusiva empregadora/responsável, bem como a fornecer à </w:t>
      </w:r>
      <w:r w:rsidR="003F2016" w:rsidRPr="00C54559">
        <w:rPr>
          <w:rFonts w:cstheme="minorHAnsi"/>
          <w:b/>
        </w:rPr>
        <w:t>CPFL</w:t>
      </w:r>
      <w:r w:rsidR="00D47008" w:rsidRPr="00C54559">
        <w:rPr>
          <w:rFonts w:cstheme="minorHAnsi"/>
        </w:rPr>
        <w:t xml:space="preserve"> toda e qualquer informação e documentação por esta solicitada, para garantir a adequada e ampla defesa da </w:t>
      </w:r>
      <w:r w:rsidR="003F2016" w:rsidRPr="00C54559">
        <w:rPr>
          <w:rFonts w:cstheme="minorHAnsi"/>
          <w:b/>
        </w:rPr>
        <w:t>CPFL</w:t>
      </w:r>
      <w:r w:rsidR="00D47008" w:rsidRPr="00C54559">
        <w:rPr>
          <w:rFonts w:cstheme="minorHAnsi"/>
        </w:rPr>
        <w:t xml:space="preserve"> em juízo.</w:t>
      </w:r>
    </w:p>
    <w:p w14:paraId="0AD055AE" w14:textId="77777777" w:rsidR="00F62DAF" w:rsidRPr="00C54559" w:rsidRDefault="00F62DAF" w:rsidP="00D84F61">
      <w:pPr>
        <w:spacing w:after="0" w:line="276" w:lineRule="auto"/>
        <w:ind w:right="20"/>
        <w:jc w:val="both"/>
        <w:rPr>
          <w:rFonts w:cstheme="minorHAnsi"/>
        </w:rPr>
      </w:pPr>
    </w:p>
    <w:p w14:paraId="7C5052C7" w14:textId="493F9B81" w:rsidR="00D47008" w:rsidRPr="00C54559" w:rsidRDefault="00045B5B" w:rsidP="00D84F61">
      <w:pPr>
        <w:spacing w:after="0" w:line="276" w:lineRule="auto"/>
        <w:ind w:right="20"/>
        <w:jc w:val="both"/>
        <w:rPr>
          <w:rFonts w:cstheme="minorHAnsi"/>
        </w:rPr>
      </w:pPr>
      <w:r w:rsidRPr="00C54559">
        <w:rPr>
          <w:rFonts w:cstheme="minorHAnsi"/>
          <w:b/>
          <w:bCs/>
        </w:rPr>
        <w:t>1</w:t>
      </w:r>
      <w:r w:rsidR="00031A70" w:rsidRPr="00C54559">
        <w:rPr>
          <w:rFonts w:cstheme="minorHAnsi"/>
          <w:b/>
          <w:bCs/>
        </w:rPr>
        <w:t>8</w:t>
      </w:r>
      <w:r w:rsidR="00D47008" w:rsidRPr="00C54559">
        <w:rPr>
          <w:rFonts w:cstheme="minorHAnsi"/>
          <w:b/>
          <w:bCs/>
        </w:rPr>
        <w:t>.4.</w:t>
      </w:r>
      <w:r w:rsidR="00D47008" w:rsidRPr="00C54559">
        <w:rPr>
          <w:rFonts w:cstheme="minorHAnsi"/>
        </w:rPr>
        <w:t xml:space="preserve"> Sem prejuízo do acima estabelecido, na hipótese de a </w:t>
      </w:r>
      <w:r w:rsidR="003F2016" w:rsidRPr="00C54559">
        <w:rPr>
          <w:rFonts w:cstheme="minorHAnsi"/>
          <w:b/>
        </w:rPr>
        <w:t>CPFL</w:t>
      </w:r>
      <w:r w:rsidR="00D47008" w:rsidRPr="00C54559">
        <w:rPr>
          <w:rFonts w:cstheme="minorHAnsi"/>
        </w:rPr>
        <w:t>, por qualquer razão, vir a ser responsabilizada por quaisquer obrigações fiscais, trabalhistas, previdenciárias ou securitárias decorrentes e/ou relat</w:t>
      </w:r>
      <w:r w:rsidRPr="00C54559">
        <w:rPr>
          <w:rFonts w:cstheme="minorHAnsi"/>
        </w:rPr>
        <w:t xml:space="preserve">ivas a qualquer relação entre o </w:t>
      </w:r>
      <w:r w:rsidR="009F0639" w:rsidRPr="00C54559">
        <w:rPr>
          <w:rFonts w:cstheme="minorHAnsi"/>
          <w:b/>
        </w:rPr>
        <w:t>Cliente</w:t>
      </w:r>
      <w:r w:rsidRPr="00C54559">
        <w:rPr>
          <w:rFonts w:cstheme="minorHAnsi"/>
        </w:rPr>
        <w:t xml:space="preserve"> </w:t>
      </w:r>
      <w:r w:rsidR="00D47008" w:rsidRPr="00C54559">
        <w:rPr>
          <w:rFonts w:cstheme="minorHAnsi"/>
        </w:rPr>
        <w:t>e os seus empregados, subcontrata</w:t>
      </w:r>
      <w:r w:rsidRPr="00C54559">
        <w:rPr>
          <w:rFonts w:cstheme="minorHAnsi"/>
        </w:rPr>
        <w:t xml:space="preserve">dos e/ou representantes, o </w:t>
      </w:r>
      <w:r w:rsidR="009F0639" w:rsidRPr="00C54559">
        <w:rPr>
          <w:rFonts w:cstheme="minorHAnsi"/>
          <w:b/>
        </w:rPr>
        <w:t>Cliente</w:t>
      </w:r>
      <w:r w:rsidR="00D47008" w:rsidRPr="00C54559">
        <w:rPr>
          <w:rFonts w:cstheme="minorHAnsi"/>
        </w:rPr>
        <w:t xml:space="preserve"> deverá ressarcir integralmente a </w:t>
      </w:r>
      <w:r w:rsidR="003F2016" w:rsidRPr="00C54559">
        <w:rPr>
          <w:rFonts w:cstheme="minorHAnsi"/>
          <w:b/>
        </w:rPr>
        <w:t>CPFL</w:t>
      </w:r>
      <w:r w:rsidR="00D47008" w:rsidRPr="00C54559">
        <w:rPr>
          <w:rFonts w:cstheme="minorHAnsi"/>
        </w:rPr>
        <w:t>, por todas e quaisquer despesas, inclusive honorários advocatícios e custas judiciais, decorrentes de tais reclamações e/ou ações.</w:t>
      </w:r>
    </w:p>
    <w:p w14:paraId="464523EF" w14:textId="77777777" w:rsidR="00F62DAF" w:rsidRPr="00C54559" w:rsidRDefault="00F62DAF" w:rsidP="00D84F61">
      <w:pPr>
        <w:spacing w:after="0" w:line="276" w:lineRule="auto"/>
        <w:ind w:right="20"/>
        <w:jc w:val="both"/>
        <w:rPr>
          <w:rFonts w:cstheme="minorHAnsi"/>
        </w:rPr>
      </w:pPr>
    </w:p>
    <w:p w14:paraId="6721AC29" w14:textId="14966600" w:rsidR="00D47008" w:rsidRPr="00C54559" w:rsidRDefault="00045B5B" w:rsidP="00DD5A61">
      <w:pPr>
        <w:spacing w:after="0" w:line="276" w:lineRule="auto"/>
        <w:ind w:left="567" w:right="20"/>
        <w:jc w:val="both"/>
        <w:rPr>
          <w:rFonts w:cstheme="minorHAnsi"/>
        </w:rPr>
      </w:pPr>
      <w:r w:rsidRPr="00C54559">
        <w:rPr>
          <w:rFonts w:cstheme="minorHAnsi"/>
          <w:b/>
          <w:bCs/>
        </w:rPr>
        <w:t>1</w:t>
      </w:r>
      <w:r w:rsidR="00031A70" w:rsidRPr="00C54559">
        <w:rPr>
          <w:rFonts w:cstheme="minorHAnsi"/>
          <w:b/>
          <w:bCs/>
        </w:rPr>
        <w:t>8</w:t>
      </w:r>
      <w:r w:rsidR="00D47008" w:rsidRPr="00C54559">
        <w:rPr>
          <w:rFonts w:cstheme="minorHAnsi"/>
          <w:b/>
          <w:bCs/>
        </w:rPr>
        <w:t>.4.1.</w:t>
      </w:r>
      <w:r w:rsidR="00D47008" w:rsidRPr="00C54559">
        <w:rPr>
          <w:rFonts w:cstheme="minorHAnsi"/>
        </w:rPr>
        <w:t xml:space="preserve"> A </w:t>
      </w:r>
      <w:r w:rsidR="003F2016" w:rsidRPr="00C54559">
        <w:rPr>
          <w:rFonts w:cstheme="minorHAnsi"/>
          <w:b/>
        </w:rPr>
        <w:t>CPFL</w:t>
      </w:r>
      <w:r w:rsidR="00D47008" w:rsidRPr="00C54559">
        <w:rPr>
          <w:rFonts w:cstheme="minorHAnsi"/>
        </w:rPr>
        <w:t xml:space="preserve"> não será prejudicada por eventual ação</w:t>
      </w:r>
      <w:r w:rsidR="00A83D13" w:rsidRPr="00C54559">
        <w:rPr>
          <w:rFonts w:cstheme="minorHAnsi"/>
        </w:rPr>
        <w:t xml:space="preserve"> judicial de responsabilidade do </w:t>
      </w:r>
      <w:r w:rsidR="009F0639" w:rsidRPr="00C54559">
        <w:rPr>
          <w:rFonts w:cstheme="minorHAnsi"/>
          <w:b/>
        </w:rPr>
        <w:t>Cliente</w:t>
      </w:r>
      <w:r w:rsidR="00D47008" w:rsidRPr="00C54559">
        <w:rPr>
          <w:rFonts w:cstheme="minorHAnsi"/>
        </w:rPr>
        <w:t xml:space="preserve">, podendo reter e utilizar os créditos decorrentes do </w:t>
      </w:r>
      <w:r w:rsidR="00E754A6" w:rsidRPr="00C54559">
        <w:rPr>
          <w:rFonts w:cstheme="minorHAnsi"/>
        </w:rPr>
        <w:t>Contrato</w:t>
      </w:r>
      <w:r w:rsidR="00D47008" w:rsidRPr="00C54559">
        <w:rPr>
          <w:rFonts w:cstheme="minorHAnsi"/>
        </w:rPr>
        <w:t xml:space="preserve">, para pagamentos de condenação, custas, honorários periciais e advocatícios, inclusive acordos realizados pela própria </w:t>
      </w:r>
      <w:r w:rsidR="003F2016" w:rsidRPr="00C54559">
        <w:rPr>
          <w:rFonts w:cstheme="minorHAnsi"/>
          <w:b/>
        </w:rPr>
        <w:t>CPFL</w:t>
      </w:r>
      <w:r w:rsidR="00D47008" w:rsidRPr="00C54559">
        <w:rPr>
          <w:rFonts w:cstheme="minorHAnsi"/>
        </w:rPr>
        <w:t>.</w:t>
      </w:r>
    </w:p>
    <w:p w14:paraId="54C4FC28" w14:textId="77777777" w:rsidR="00EA70BD" w:rsidRPr="00C54559" w:rsidRDefault="00EA70BD" w:rsidP="00D84F61">
      <w:pPr>
        <w:spacing w:after="0" w:line="276" w:lineRule="auto"/>
        <w:ind w:right="20"/>
        <w:jc w:val="both"/>
        <w:rPr>
          <w:rFonts w:cstheme="minorHAnsi"/>
        </w:rPr>
      </w:pPr>
    </w:p>
    <w:p w14:paraId="17F7F686" w14:textId="74152E9A" w:rsidR="00045B5B" w:rsidRPr="00C54559" w:rsidRDefault="00045B5B" w:rsidP="00D84F61">
      <w:pPr>
        <w:spacing w:after="0" w:line="276" w:lineRule="auto"/>
        <w:ind w:right="20"/>
        <w:jc w:val="both"/>
        <w:rPr>
          <w:rFonts w:cstheme="minorHAnsi"/>
          <w:b/>
          <w:u w:val="single"/>
        </w:rPr>
      </w:pPr>
      <w:r w:rsidRPr="00C54559">
        <w:rPr>
          <w:rFonts w:cstheme="minorHAnsi"/>
          <w:b/>
          <w:u w:val="single"/>
        </w:rPr>
        <w:t>X</w:t>
      </w:r>
      <w:r w:rsidR="00031A70" w:rsidRPr="00C54559">
        <w:rPr>
          <w:rFonts w:cstheme="minorHAnsi"/>
          <w:b/>
          <w:u w:val="single"/>
        </w:rPr>
        <w:t>I</w:t>
      </w:r>
      <w:r w:rsidRPr="00C54559">
        <w:rPr>
          <w:rFonts w:cstheme="minorHAnsi"/>
          <w:b/>
          <w:u w:val="single"/>
        </w:rPr>
        <w:t>X – PROPRIEDADE INTELECTUAL</w:t>
      </w:r>
    </w:p>
    <w:p w14:paraId="5FA89257" w14:textId="77777777" w:rsidR="00045B5B" w:rsidRPr="00C54559" w:rsidRDefault="00045B5B" w:rsidP="00C234FE">
      <w:pPr>
        <w:spacing w:after="0" w:line="276" w:lineRule="auto"/>
        <w:ind w:right="20"/>
        <w:jc w:val="both"/>
        <w:rPr>
          <w:rFonts w:cstheme="minorHAnsi"/>
        </w:rPr>
      </w:pPr>
    </w:p>
    <w:p w14:paraId="0AEC5C33" w14:textId="77777777" w:rsidR="00C234FE" w:rsidRDefault="00031A70" w:rsidP="00C234FE">
      <w:pPr>
        <w:spacing w:line="276" w:lineRule="auto"/>
        <w:jc w:val="both"/>
      </w:pPr>
      <w:r w:rsidRPr="00C54559">
        <w:rPr>
          <w:rFonts w:cstheme="minorHAnsi"/>
          <w:b/>
          <w:bCs/>
        </w:rPr>
        <w:t>19</w:t>
      </w:r>
      <w:r w:rsidR="00045B5B" w:rsidRPr="00C54559">
        <w:rPr>
          <w:rFonts w:cstheme="minorHAnsi"/>
          <w:b/>
          <w:bCs/>
        </w:rPr>
        <w:t>.1.</w:t>
      </w:r>
      <w:r w:rsidR="00472917" w:rsidRPr="00472917">
        <w:t xml:space="preserve"> </w:t>
      </w:r>
      <w:r w:rsidR="00472917">
        <w:t xml:space="preserve">A obra intelectual originária de software, projeto e/ou desenho industrial preexistente (“obra intelectual”), independentemente de ter sido efetuado o registro da propriedade intelectual, pertencerá a cada uma das Partes que originalmente a criou, resguardada pelas regras atinentes à proteção legal de direitos autorais. Na hipótese de quaisquer das Partes precisar utilizar-se desta obra para o regular cumprimento do Contrato, a Parte Titular dos direitos os cederá à outra Parte de forma gratuita, não exclusiva, intransferível, não passível de cessão e limitada ao período em que o Contrato estiver vigente. Cedida à obra intelectual, a Parte Cessionária deverá respeitar as limitações impostas por este Contrato, ficando proibida de, sob qualquer forma, modificar a obra originária ou criar obras derivadas, por si ou através de terceiros. </w:t>
      </w:r>
    </w:p>
    <w:p w14:paraId="728BE8A5" w14:textId="49B1B468" w:rsidR="00472917" w:rsidRDefault="00472917" w:rsidP="00C234FE">
      <w:pPr>
        <w:spacing w:line="276" w:lineRule="auto"/>
        <w:jc w:val="both"/>
      </w:pPr>
      <w:r>
        <w:rPr>
          <w:rFonts w:ascii="Calibri" w:eastAsia="Calibri" w:hAnsi="Calibri" w:cs="Times New Roman"/>
          <w:b/>
          <w:kern w:val="2"/>
          <w14:ligatures w14:val="standardContextual"/>
        </w:rPr>
        <w:t>19.2.</w:t>
      </w:r>
      <w:r>
        <w:rPr>
          <w:rFonts w:ascii="Calibri" w:eastAsia="Calibri" w:hAnsi="Calibri" w:cs="Times New Roman"/>
          <w:kern w:val="2"/>
          <w14:ligatures w14:val="standardContextual"/>
        </w:rPr>
        <w:t xml:space="preserve"> </w:t>
      </w:r>
      <w:r>
        <w:t xml:space="preserve">Na hipótese de quaisquer obras intelectuais serem desenvolvidas ou elaboradas pelo </w:t>
      </w:r>
      <w:r w:rsidRPr="00C234FE">
        <w:rPr>
          <w:b/>
          <w:bCs/>
        </w:rPr>
        <w:t>Cliente</w:t>
      </w:r>
      <w:r>
        <w:t xml:space="preserve">, durante e em função da execução do objeto do Contrato, as Partes acordam que os direitos relativos a este produto de trabalho, caracterizado aqui pela obra intelectual derivada ou criada, pertencerá única e exclusivamente à </w:t>
      </w:r>
      <w:r w:rsidRPr="00C234FE">
        <w:rPr>
          <w:b/>
          <w:bCs/>
        </w:rPr>
        <w:t>CPFL.</w:t>
      </w:r>
    </w:p>
    <w:p w14:paraId="7C68E452" w14:textId="657B5F1B" w:rsidR="00472917" w:rsidRDefault="00472917" w:rsidP="00C234FE">
      <w:pPr>
        <w:spacing w:line="276" w:lineRule="auto"/>
        <w:jc w:val="both"/>
      </w:pPr>
      <w:r>
        <w:rPr>
          <w:b/>
        </w:rPr>
        <w:t xml:space="preserve">19.3. </w:t>
      </w:r>
      <w:r>
        <w:t xml:space="preserve">Eventuais direitos sobre patentes, inovações técnicas, </w:t>
      </w:r>
      <w:r w:rsidRPr="00472917">
        <w:rPr>
          <w:i/>
        </w:rPr>
        <w:t>“Know-How</w:t>
      </w:r>
      <w:r>
        <w:t>”, programa de computador, desenhos industriais, registros de marcas de produto, de serviço, coletivas ou de certificação, direitos de imagem, e demais direitos de propriedade intelectual “</w:t>
      </w:r>
      <w:r w:rsidRPr="00472917">
        <w:rPr>
          <w:i/>
        </w:rPr>
        <w:t>Sui generis</w:t>
      </w:r>
      <w:r>
        <w:t xml:space="preserve">”, gerados como decorrência da execução do Contrato, serão de propriedade única e exclusiva da </w:t>
      </w:r>
      <w:r w:rsidRPr="00C234FE">
        <w:rPr>
          <w:b/>
          <w:bCs/>
        </w:rPr>
        <w:t>CPFL.</w:t>
      </w:r>
    </w:p>
    <w:p w14:paraId="1766ED0C" w14:textId="22FDDD59" w:rsidR="00472917" w:rsidRDefault="00472917" w:rsidP="00C234FE">
      <w:pPr>
        <w:spacing w:line="276" w:lineRule="auto"/>
        <w:jc w:val="both"/>
      </w:pPr>
      <w:r>
        <w:rPr>
          <w:b/>
        </w:rPr>
        <w:t xml:space="preserve">19.4. </w:t>
      </w:r>
      <w:r>
        <w:t xml:space="preserve">A </w:t>
      </w:r>
      <w:r w:rsidRPr="00472917">
        <w:rPr>
          <w:b/>
        </w:rPr>
        <w:t>CPFL</w:t>
      </w:r>
      <w:r>
        <w:t xml:space="preserve"> e o </w:t>
      </w:r>
      <w:r w:rsidRPr="00472917">
        <w:rPr>
          <w:b/>
        </w:rPr>
        <w:t>Cliente</w:t>
      </w:r>
      <w:r>
        <w:t xml:space="preserve"> outorgam somente as licenças e direitos especificados neste Contrato. Nenhuma outra licença ou direito (inclusive licenças ou direitos sobre patentes) são outorgados, seja por qual motivo for.</w:t>
      </w:r>
    </w:p>
    <w:p w14:paraId="00216D69" w14:textId="43183766" w:rsidR="00472917" w:rsidRDefault="00472917" w:rsidP="00C234FE">
      <w:pPr>
        <w:spacing w:line="276" w:lineRule="auto"/>
        <w:jc w:val="both"/>
      </w:pPr>
      <w:r w:rsidRPr="00472917">
        <w:rPr>
          <w:b/>
        </w:rPr>
        <w:lastRenderedPageBreak/>
        <w:t>19.5.</w:t>
      </w:r>
      <w:r>
        <w:t xml:space="preserve"> As Partes concordam em reproduzir avisos sobre direitos autorais e qualquer outra informação sobre titularidade tanto no original como em quaisquer cópias feitas sob as licenças outorgadas nesta Cláusula.</w:t>
      </w:r>
    </w:p>
    <w:p w14:paraId="7DDCFE11" w14:textId="2C29712C" w:rsidR="00892B4E" w:rsidRPr="00C234FE" w:rsidRDefault="00472917" w:rsidP="00C234FE">
      <w:pPr>
        <w:spacing w:line="276" w:lineRule="auto"/>
        <w:jc w:val="both"/>
        <w:rPr>
          <w:rFonts w:ascii="Calibri" w:eastAsia="Calibri" w:hAnsi="Calibri" w:cs="Times New Roman"/>
          <w:b/>
          <w:kern w:val="2"/>
          <w14:ligatures w14:val="standardContextual"/>
        </w:rPr>
      </w:pPr>
      <w:r w:rsidRPr="00472917">
        <w:rPr>
          <w:b/>
        </w:rPr>
        <w:t>19.6.</w:t>
      </w:r>
      <w:r>
        <w:t xml:space="preserve"> Os valores a serem pagos pela </w:t>
      </w:r>
      <w:r w:rsidRPr="00472917">
        <w:rPr>
          <w:b/>
        </w:rPr>
        <w:t>CPFL</w:t>
      </w:r>
      <w:r>
        <w:t xml:space="preserve"> ao </w:t>
      </w:r>
      <w:r w:rsidRPr="00472917">
        <w:rPr>
          <w:b/>
        </w:rPr>
        <w:t>Cliente</w:t>
      </w:r>
      <w:r>
        <w:t xml:space="preserve">, em razão da execução do Contrato, já incluem toda e qualquer remuneração devida a título de </w:t>
      </w:r>
      <w:r w:rsidRPr="00472917">
        <w:rPr>
          <w:i/>
        </w:rPr>
        <w:t>royalties</w:t>
      </w:r>
      <w:r>
        <w:t>, direitos autorais e outros eventuais direitos relativos à tecnologia envolvida em sua execução.</w:t>
      </w:r>
      <w:bookmarkStart w:id="12" w:name="_Hlk101811393"/>
    </w:p>
    <w:p w14:paraId="646D12B9" w14:textId="6EABADC8" w:rsidR="00063D50" w:rsidRPr="00C54559" w:rsidRDefault="00031A70" w:rsidP="00D84F61">
      <w:pPr>
        <w:spacing w:after="0" w:line="276" w:lineRule="auto"/>
        <w:ind w:left="20"/>
        <w:jc w:val="both"/>
        <w:rPr>
          <w:rFonts w:cstheme="minorHAnsi"/>
          <w:b/>
          <w:u w:val="single"/>
        </w:rPr>
      </w:pPr>
      <w:r w:rsidRPr="00C54559">
        <w:rPr>
          <w:rFonts w:cstheme="minorHAnsi"/>
          <w:b/>
          <w:u w:val="single"/>
        </w:rPr>
        <w:t>XX</w:t>
      </w:r>
      <w:r w:rsidR="00453DE4" w:rsidRPr="00C54559">
        <w:rPr>
          <w:rFonts w:cstheme="minorHAnsi"/>
          <w:b/>
          <w:u w:val="single"/>
        </w:rPr>
        <w:t xml:space="preserve"> </w:t>
      </w:r>
      <w:r w:rsidR="00063D50" w:rsidRPr="00C54559">
        <w:rPr>
          <w:rFonts w:cstheme="minorHAnsi"/>
          <w:b/>
          <w:u w:val="single"/>
        </w:rPr>
        <w:t>–</w:t>
      </w:r>
      <w:r w:rsidR="00453DE4" w:rsidRPr="00C54559">
        <w:rPr>
          <w:rFonts w:cstheme="minorHAnsi"/>
          <w:b/>
          <w:u w:val="single"/>
        </w:rPr>
        <w:t xml:space="preserve"> </w:t>
      </w:r>
      <w:r w:rsidR="00063D50" w:rsidRPr="00C54559">
        <w:rPr>
          <w:rFonts w:cstheme="minorHAnsi"/>
          <w:b/>
          <w:u w:val="single"/>
        </w:rPr>
        <w:t>DA PROTEÇÃO DE DADOS PESSOAIS</w:t>
      </w:r>
    </w:p>
    <w:p w14:paraId="4DDE929F" w14:textId="77777777" w:rsidR="00063D50" w:rsidRPr="00C54559" w:rsidRDefault="00063D50" w:rsidP="00D84F61">
      <w:pPr>
        <w:spacing w:after="0" w:line="276" w:lineRule="auto"/>
        <w:ind w:left="20"/>
        <w:jc w:val="both"/>
        <w:rPr>
          <w:rFonts w:cstheme="minorHAnsi"/>
          <w:b/>
          <w:u w:val="single"/>
        </w:rPr>
      </w:pPr>
    </w:p>
    <w:p w14:paraId="637C0D9D" w14:textId="77C515DA" w:rsidR="001415A5" w:rsidRPr="00A1785C" w:rsidRDefault="001415A5" w:rsidP="00D84F61">
      <w:pPr>
        <w:tabs>
          <w:tab w:val="left" w:pos="567"/>
        </w:tabs>
        <w:spacing w:after="0" w:line="276" w:lineRule="auto"/>
        <w:jc w:val="both"/>
        <w:rPr>
          <w:rFonts w:cstheme="minorHAnsi"/>
        </w:rPr>
      </w:pPr>
      <w:r w:rsidRPr="00C54559">
        <w:rPr>
          <w:rFonts w:cstheme="minorHAnsi"/>
          <w:b/>
        </w:rPr>
        <w:t>20.1.</w:t>
      </w:r>
      <w:r w:rsidRPr="00C54559">
        <w:rPr>
          <w:rFonts w:cstheme="minorHAnsi"/>
          <w:bCs/>
        </w:rPr>
        <w:t xml:space="preserve"> </w:t>
      </w:r>
      <w:r w:rsidR="006903EA" w:rsidRPr="00C54559">
        <w:t>As Partes declaram, por meio deste instrumento, que na execução do objeto do presente contrato, na hipótese de haver operação de tratamento de dados pessoais, observarão toda a legislação aplicável sobre privacidade, proteção de dados e sigilo, incluindo mas não se limitando à Lei nº 13.709, de 14 de agosto de 2018 (“Lei Geral de Proteção de Dados” ou “LGPD”), sem exclusão das demais normas setoriais ou gerais que versam sobre o tema, e ainda o disposto na Norma de Proteção de Dados Pessoais para fornecedores, parceiros e prestadores de serviços (</w:t>
      </w:r>
      <w:hyperlink r:id="rId14" w:history="1">
        <w:r w:rsidR="00071627" w:rsidRPr="00A233DB">
          <w:rPr>
            <w:rStyle w:val="Hyperlink"/>
            <w:rFonts w:asciiTheme="minorHAnsi" w:hAnsiTheme="minorHAnsi" w:cstheme="minorBidi"/>
          </w:rPr>
          <w:t>h</w:t>
        </w:r>
        <w:commentRangeStart w:id="13"/>
        <w:commentRangeStart w:id="14"/>
        <w:commentRangeStart w:id="15"/>
        <w:r w:rsidR="00071627" w:rsidRPr="00A233DB">
          <w:rPr>
            <w:rStyle w:val="Hyperlink"/>
            <w:rFonts w:asciiTheme="minorHAnsi" w:hAnsiTheme="minorHAnsi" w:cstheme="minorBidi"/>
          </w:rPr>
          <w:t>ttps://www.grupocpfl.com.br/sites/default/files/2025-05/Norma%20de%20Fornecedores%20CPFL_V.FINAL%2002.04.pdf</w:t>
        </w:r>
      </w:hyperlink>
      <w:r w:rsidR="00071627">
        <w:t>)</w:t>
      </w:r>
      <w:commentRangeEnd w:id="13"/>
      <w:r w:rsidR="006E22EF">
        <w:rPr>
          <w:rStyle w:val="Refdecomentrio"/>
          <w:rFonts w:asciiTheme="minorHAnsi" w:hAnsiTheme="minorHAnsi" w:cstheme="minorBidi"/>
          <w:sz w:val="22"/>
          <w:szCs w:val="22"/>
        </w:rPr>
        <w:commentReference w:id="13"/>
      </w:r>
      <w:commentRangeEnd w:id="14"/>
      <w:r w:rsidR="00763737">
        <w:rPr>
          <w:rStyle w:val="Refdecomentrio"/>
          <w:rFonts w:asciiTheme="minorHAnsi" w:hAnsiTheme="minorHAnsi" w:cstheme="minorBidi"/>
          <w:sz w:val="22"/>
          <w:szCs w:val="22"/>
        </w:rPr>
        <w:commentReference w:id="14"/>
      </w:r>
      <w:commentRangeEnd w:id="15"/>
      <w:r w:rsidR="00802E21">
        <w:rPr>
          <w:rStyle w:val="Refdecomentrio"/>
          <w:rFonts w:asciiTheme="minorHAnsi" w:hAnsiTheme="minorHAnsi" w:cstheme="minorBidi"/>
          <w:sz w:val="22"/>
          <w:szCs w:val="22"/>
        </w:rPr>
        <w:commentReference w:id="15"/>
      </w:r>
      <w:r w:rsidR="00071627">
        <w:t xml:space="preserve"> </w:t>
      </w:r>
      <w:r w:rsidR="006903EA" w:rsidRPr="00C54559">
        <w:t xml:space="preserve">parte integrante do presente </w:t>
      </w:r>
      <w:r w:rsidR="00F06643" w:rsidRPr="00C54559">
        <w:t>Contrato</w:t>
      </w:r>
      <w:r w:rsidRPr="00C54559">
        <w:rPr>
          <w:rFonts w:cstheme="minorHAnsi"/>
        </w:rPr>
        <w:t>.</w:t>
      </w:r>
    </w:p>
    <w:bookmarkEnd w:id="12"/>
    <w:p w14:paraId="7BB5B47A" w14:textId="77777777" w:rsidR="00063D50" w:rsidRPr="00C54559" w:rsidRDefault="00063D50" w:rsidP="00D84F61">
      <w:pPr>
        <w:spacing w:after="0" w:line="276" w:lineRule="auto"/>
        <w:jc w:val="both"/>
        <w:rPr>
          <w:rFonts w:cstheme="minorHAnsi"/>
          <w:b/>
          <w:u w:val="single"/>
        </w:rPr>
      </w:pPr>
    </w:p>
    <w:p w14:paraId="56EA8251" w14:textId="04D9B4B2" w:rsidR="005621EA" w:rsidRPr="00C54559" w:rsidRDefault="00063D50" w:rsidP="00D84F61">
      <w:pPr>
        <w:spacing w:after="0" w:line="276" w:lineRule="auto"/>
        <w:ind w:left="20"/>
        <w:jc w:val="both"/>
        <w:rPr>
          <w:rFonts w:cstheme="minorHAnsi"/>
          <w:b/>
          <w:u w:val="single"/>
        </w:rPr>
      </w:pPr>
      <w:r w:rsidRPr="00C54559">
        <w:rPr>
          <w:rFonts w:cstheme="minorHAnsi"/>
          <w:b/>
          <w:u w:val="single"/>
        </w:rPr>
        <w:t xml:space="preserve">XXI - </w:t>
      </w:r>
      <w:r w:rsidR="00CB7CFC" w:rsidRPr="00C54559">
        <w:rPr>
          <w:rFonts w:cstheme="minorHAnsi"/>
          <w:b/>
          <w:u w:val="single"/>
        </w:rPr>
        <w:t>FORO</w:t>
      </w:r>
    </w:p>
    <w:p w14:paraId="106FACB7" w14:textId="7D964679" w:rsidR="00CB7CFC" w:rsidRPr="00C54559" w:rsidRDefault="00CB7CFC" w:rsidP="00D84F61">
      <w:pPr>
        <w:spacing w:after="0" w:line="276" w:lineRule="auto"/>
        <w:ind w:left="20"/>
        <w:jc w:val="both"/>
        <w:rPr>
          <w:rFonts w:cstheme="minorHAnsi"/>
          <w:b/>
        </w:rPr>
      </w:pPr>
    </w:p>
    <w:p w14:paraId="2741AC38" w14:textId="077F4DE9" w:rsidR="00CB7CFC" w:rsidRPr="00C54559" w:rsidRDefault="00063D50" w:rsidP="00D84F61">
      <w:pPr>
        <w:shd w:val="clear" w:color="auto" w:fill="FFFFFF"/>
        <w:spacing w:after="0" w:line="276" w:lineRule="auto"/>
        <w:ind w:left="20" w:right="20" w:hanging="20"/>
        <w:jc w:val="both"/>
        <w:rPr>
          <w:rFonts w:cstheme="minorHAnsi"/>
        </w:rPr>
      </w:pPr>
      <w:r w:rsidRPr="00C54559">
        <w:rPr>
          <w:rFonts w:cstheme="minorHAnsi"/>
          <w:b/>
        </w:rPr>
        <w:t>21</w:t>
      </w:r>
      <w:r w:rsidR="00C169A4" w:rsidRPr="00C54559">
        <w:rPr>
          <w:rFonts w:cstheme="minorHAnsi"/>
          <w:b/>
        </w:rPr>
        <w:t>.1.</w:t>
      </w:r>
      <w:r w:rsidR="00C169A4" w:rsidRPr="00C54559">
        <w:rPr>
          <w:rFonts w:cstheme="minorHAnsi"/>
        </w:rPr>
        <w:t xml:space="preserve"> </w:t>
      </w:r>
      <w:r w:rsidR="00CB7CFC" w:rsidRPr="00C54559">
        <w:rPr>
          <w:rFonts w:cstheme="minorHAnsi"/>
        </w:rPr>
        <w:t>Fica eleito o foro da Comarca de Campinas, Estado de São Paulo, para dirimir quaisquer questões decorrentes deste</w:t>
      </w:r>
      <w:r w:rsidR="00CB7CFC" w:rsidRPr="00C54559">
        <w:rPr>
          <w:rFonts w:cstheme="minorHAnsi"/>
          <w:b/>
          <w:bCs/>
        </w:rPr>
        <w:t xml:space="preserve"> </w:t>
      </w:r>
      <w:r w:rsidR="00E754A6" w:rsidRPr="00C54559">
        <w:rPr>
          <w:rFonts w:cstheme="minorHAnsi"/>
          <w:bCs/>
        </w:rPr>
        <w:t>Contrato</w:t>
      </w:r>
      <w:r w:rsidR="00453DE4" w:rsidRPr="00C54559">
        <w:rPr>
          <w:rFonts w:cstheme="minorHAnsi"/>
          <w:bCs/>
        </w:rPr>
        <w:t xml:space="preserve"> </w:t>
      </w:r>
      <w:r w:rsidR="00CB7CFC" w:rsidRPr="00C54559">
        <w:rPr>
          <w:rFonts w:cstheme="minorHAnsi"/>
        </w:rPr>
        <w:t>com expressa renúncia a qualquer outro, por mais privilegiado que seja.</w:t>
      </w:r>
    </w:p>
    <w:p w14:paraId="65CF74E8" w14:textId="77777777" w:rsidR="00065314" w:rsidRPr="00C54559" w:rsidRDefault="00065314" w:rsidP="00D84F61">
      <w:pPr>
        <w:shd w:val="clear" w:color="auto" w:fill="FFFFFF"/>
        <w:spacing w:after="0" w:line="276" w:lineRule="auto"/>
        <w:ind w:left="20" w:right="20" w:hanging="20"/>
        <w:jc w:val="both"/>
        <w:rPr>
          <w:rFonts w:cstheme="minorHAnsi"/>
        </w:rPr>
      </w:pPr>
    </w:p>
    <w:p w14:paraId="68E9B23A" w14:textId="2EF5B442" w:rsidR="00571777" w:rsidRPr="00C54559" w:rsidRDefault="00065314" w:rsidP="00D84F61">
      <w:pPr>
        <w:spacing w:after="0" w:line="276" w:lineRule="auto"/>
        <w:jc w:val="both"/>
        <w:rPr>
          <w:rFonts w:cstheme="minorHAnsi"/>
          <w:b/>
          <w:u w:val="single"/>
        </w:rPr>
      </w:pPr>
      <w:r w:rsidRPr="00C54559">
        <w:rPr>
          <w:rFonts w:cstheme="minorHAnsi"/>
          <w:b/>
          <w:u w:val="single"/>
        </w:rPr>
        <w:t>XX</w:t>
      </w:r>
      <w:r w:rsidR="00063D50" w:rsidRPr="00C54559">
        <w:rPr>
          <w:rFonts w:cstheme="minorHAnsi"/>
          <w:b/>
          <w:u w:val="single"/>
        </w:rPr>
        <w:t>I</w:t>
      </w:r>
      <w:r w:rsidRPr="00C54559">
        <w:rPr>
          <w:rFonts w:cstheme="minorHAnsi"/>
          <w:b/>
          <w:u w:val="single"/>
        </w:rPr>
        <w:t>I -</w:t>
      </w:r>
      <w:r w:rsidR="00571777" w:rsidRPr="00C54559">
        <w:rPr>
          <w:rFonts w:cstheme="minorHAnsi"/>
          <w:b/>
          <w:u w:val="single"/>
        </w:rPr>
        <w:t xml:space="preserve"> ASSINATURA ELETRÔNICA</w:t>
      </w:r>
    </w:p>
    <w:p w14:paraId="68673E33" w14:textId="77777777" w:rsidR="00571777" w:rsidRPr="00C54559" w:rsidRDefault="00571777" w:rsidP="00D84F61">
      <w:pPr>
        <w:spacing w:after="0" w:line="276" w:lineRule="auto"/>
        <w:jc w:val="both"/>
        <w:rPr>
          <w:rFonts w:cstheme="minorHAnsi"/>
        </w:rPr>
      </w:pPr>
    </w:p>
    <w:p w14:paraId="5BCA1047" w14:textId="69797D0F" w:rsidR="00571777" w:rsidRPr="00C54559" w:rsidRDefault="00063D50" w:rsidP="00D84F61">
      <w:pPr>
        <w:spacing w:after="0" w:line="276" w:lineRule="auto"/>
        <w:jc w:val="both"/>
        <w:rPr>
          <w:rFonts w:cstheme="minorHAnsi"/>
        </w:rPr>
      </w:pPr>
      <w:r w:rsidRPr="00C54559">
        <w:rPr>
          <w:rFonts w:cstheme="minorHAnsi"/>
          <w:b/>
        </w:rPr>
        <w:t>22</w:t>
      </w:r>
      <w:r w:rsidR="00571777" w:rsidRPr="00C54559">
        <w:rPr>
          <w:rFonts w:cstheme="minorHAnsi"/>
          <w:b/>
        </w:rPr>
        <w:t>.1.</w:t>
      </w:r>
      <w:r w:rsidR="00571777" w:rsidRPr="00C54559">
        <w:rPr>
          <w:rFonts w:cstheme="minorHAnsi"/>
        </w:rPr>
        <w:t xml:space="preserve"> As </w:t>
      </w:r>
      <w:r w:rsidR="00890D7C" w:rsidRPr="00C54559">
        <w:rPr>
          <w:rFonts w:cstheme="minorHAnsi"/>
        </w:rPr>
        <w:t>Partes</w:t>
      </w:r>
      <w:r w:rsidR="00571777" w:rsidRPr="00C54559">
        <w:rPr>
          <w:rFonts w:cstheme="minorHAnsi"/>
        </w:rPr>
        <w:t xml:space="preserve"> declaram e concordam que o presente </w:t>
      </w:r>
      <w:r w:rsidR="00E754A6" w:rsidRPr="00C54559">
        <w:rPr>
          <w:rFonts w:cstheme="minorHAnsi"/>
        </w:rPr>
        <w:t>Contrato</w:t>
      </w:r>
      <w:r w:rsidR="00571777" w:rsidRPr="00C54559">
        <w:rPr>
          <w:rFonts w:cstheme="minorHAnsi"/>
        </w:rPr>
        <w:t xml:space="preserve">, incluindo todas as páginas de assinatura e </w:t>
      </w:r>
      <w:r w:rsidR="00F50262" w:rsidRPr="00C54559">
        <w:rPr>
          <w:rFonts w:cstheme="minorHAnsi"/>
        </w:rPr>
        <w:t>Anexos</w:t>
      </w:r>
      <w:r w:rsidR="00571777" w:rsidRPr="00C54559">
        <w:rPr>
          <w:rFonts w:cstheme="minorHAnsi"/>
        </w:rPr>
        <w:t>, todas formadas por meio digital com o qual expressamente declaram concordar, representam a integralidade dos termos entre elas acordados, substituindo quaisquer outros acordos anteriores formalizados por qualquer outro meio, verbal ou escrito, físico ou digital.</w:t>
      </w:r>
    </w:p>
    <w:p w14:paraId="71DF6741" w14:textId="77777777" w:rsidR="00571777" w:rsidRPr="00C54559" w:rsidRDefault="00571777" w:rsidP="00D84F61">
      <w:pPr>
        <w:spacing w:after="0" w:line="276" w:lineRule="auto"/>
        <w:jc w:val="both"/>
        <w:rPr>
          <w:rFonts w:cstheme="minorHAnsi"/>
        </w:rPr>
      </w:pPr>
    </w:p>
    <w:p w14:paraId="2289254C" w14:textId="7509BF1E" w:rsidR="00571777" w:rsidRPr="00C54559" w:rsidRDefault="00063D50" w:rsidP="00D84F61">
      <w:pPr>
        <w:spacing w:after="0" w:line="276" w:lineRule="auto"/>
        <w:jc w:val="both"/>
        <w:rPr>
          <w:rFonts w:cstheme="minorHAnsi"/>
        </w:rPr>
      </w:pPr>
      <w:r w:rsidRPr="00C54559">
        <w:rPr>
          <w:rFonts w:cstheme="minorHAnsi"/>
          <w:b/>
        </w:rPr>
        <w:t>22</w:t>
      </w:r>
      <w:r w:rsidR="00571777" w:rsidRPr="00C54559">
        <w:rPr>
          <w:rFonts w:cstheme="minorHAnsi"/>
          <w:b/>
        </w:rPr>
        <w:t>.2.</w:t>
      </w:r>
      <w:r w:rsidR="00571777" w:rsidRPr="00C54559">
        <w:rPr>
          <w:rFonts w:cstheme="minorHAnsi"/>
        </w:rPr>
        <w:t xml:space="preserve"> As </w:t>
      </w:r>
      <w:r w:rsidR="00890D7C" w:rsidRPr="00C54559">
        <w:rPr>
          <w:rFonts w:cstheme="minorHAnsi"/>
        </w:rPr>
        <w:t>Partes</w:t>
      </w:r>
      <w:r w:rsidR="00571777" w:rsidRPr="00C54559">
        <w:rPr>
          <w:rFonts w:cstheme="minorHAnsi"/>
        </w:rPr>
        <w:t xml:space="preserve"> expressamente concordam em utilizar e reconhecem como válida qualquer forma de comprovação de anuência aos termos ora acordados em formato eletrônico. A formalização das avenças na maneira supra acordada será suficiente para a validade e integral vinculação das partes ao presente </w:t>
      </w:r>
      <w:r w:rsidR="00E754A6" w:rsidRPr="00C54559">
        <w:rPr>
          <w:rFonts w:cstheme="minorHAnsi"/>
        </w:rPr>
        <w:t>Contrato</w:t>
      </w:r>
      <w:r w:rsidR="00571777" w:rsidRPr="00C54559">
        <w:rPr>
          <w:rFonts w:cstheme="minorHAnsi"/>
        </w:rPr>
        <w:t>.</w:t>
      </w:r>
    </w:p>
    <w:p w14:paraId="026891AE" w14:textId="77777777" w:rsidR="00571777" w:rsidRPr="00C54559" w:rsidRDefault="00571777" w:rsidP="00D84F61">
      <w:pPr>
        <w:spacing w:after="0" w:line="276" w:lineRule="auto"/>
        <w:jc w:val="both"/>
        <w:rPr>
          <w:rFonts w:cstheme="minorHAnsi"/>
        </w:rPr>
      </w:pPr>
    </w:p>
    <w:p w14:paraId="4171DF46" w14:textId="4D4C5385" w:rsidR="00065314" w:rsidRDefault="00063D50" w:rsidP="00D84F61">
      <w:pPr>
        <w:spacing w:after="0" w:line="276" w:lineRule="auto"/>
        <w:jc w:val="both"/>
        <w:rPr>
          <w:rFonts w:cstheme="minorHAnsi"/>
        </w:rPr>
      </w:pPr>
      <w:r w:rsidRPr="00C54559">
        <w:rPr>
          <w:rFonts w:cstheme="minorHAnsi"/>
          <w:b/>
        </w:rPr>
        <w:t>22</w:t>
      </w:r>
      <w:r w:rsidR="00571777" w:rsidRPr="00C54559">
        <w:rPr>
          <w:rFonts w:cstheme="minorHAnsi"/>
          <w:b/>
        </w:rPr>
        <w:t>.3.</w:t>
      </w:r>
      <w:r w:rsidR="00571777" w:rsidRPr="00C54559">
        <w:rPr>
          <w:rFonts w:cstheme="minorHAnsi"/>
        </w:rPr>
        <w:t xml:space="preserve"> Considerar-se-á como a data de assinatura a data em que a última </w:t>
      </w:r>
      <w:r w:rsidR="00890D7C" w:rsidRPr="00C54559">
        <w:rPr>
          <w:rFonts w:cstheme="minorHAnsi"/>
        </w:rPr>
        <w:t>Parte</w:t>
      </w:r>
      <w:r w:rsidR="00571777" w:rsidRPr="00C54559">
        <w:rPr>
          <w:rFonts w:cstheme="minorHAnsi"/>
        </w:rPr>
        <w:t xml:space="preserve"> assi</w:t>
      </w:r>
      <w:r w:rsidR="00065314" w:rsidRPr="00C54559">
        <w:rPr>
          <w:rFonts w:cstheme="minorHAnsi"/>
        </w:rPr>
        <w:t xml:space="preserve">nar eletronicamente o </w:t>
      </w:r>
      <w:r w:rsidR="00E754A6" w:rsidRPr="00C54559">
        <w:rPr>
          <w:rFonts w:cstheme="minorHAnsi"/>
        </w:rPr>
        <w:t>Contrato</w:t>
      </w:r>
      <w:r w:rsidR="00065314" w:rsidRPr="00C54559">
        <w:rPr>
          <w:rFonts w:cstheme="minorHAnsi"/>
        </w:rPr>
        <w:t>.</w:t>
      </w:r>
    </w:p>
    <w:p w14:paraId="44A1AD4F" w14:textId="77777777" w:rsidR="00C234FE" w:rsidRPr="00C54559" w:rsidRDefault="00C234FE" w:rsidP="00D84F61">
      <w:pPr>
        <w:spacing w:after="0" w:line="276" w:lineRule="auto"/>
        <w:jc w:val="both"/>
        <w:rPr>
          <w:rFonts w:cstheme="minorHAnsi"/>
        </w:rPr>
      </w:pPr>
    </w:p>
    <w:p w14:paraId="50FE4F21" w14:textId="1E7BEFF3" w:rsidR="003B65AB" w:rsidRPr="00C54559" w:rsidRDefault="003B65AB" w:rsidP="003B65AB">
      <w:pPr>
        <w:spacing w:after="0" w:line="276" w:lineRule="auto"/>
        <w:jc w:val="both"/>
        <w:rPr>
          <w:rFonts w:eastAsia="Arial Unicode MS" w:cstheme="minorHAnsi"/>
          <w:lang w:eastAsia="pt-BR"/>
        </w:rPr>
      </w:pPr>
    </w:p>
    <w:p w14:paraId="65AA66F2" w14:textId="4C3F75D6" w:rsidR="00184967" w:rsidRPr="00C54559" w:rsidRDefault="00184967" w:rsidP="00184967">
      <w:pPr>
        <w:spacing w:after="0" w:line="276" w:lineRule="auto"/>
        <w:ind w:left="20"/>
        <w:jc w:val="both"/>
        <w:rPr>
          <w:rFonts w:cstheme="minorHAnsi"/>
          <w:b/>
        </w:rPr>
      </w:pPr>
      <w:r w:rsidRPr="00C54559">
        <w:rPr>
          <w:rFonts w:cstheme="minorHAnsi"/>
          <w:b/>
        </w:rPr>
        <w:t>PELA CPFL:</w:t>
      </w:r>
    </w:p>
    <w:p w14:paraId="4EAB15B5" w14:textId="77777777" w:rsidR="00184967" w:rsidRPr="00C54559" w:rsidRDefault="00184967" w:rsidP="00184967">
      <w:pPr>
        <w:spacing w:after="0" w:line="276" w:lineRule="auto"/>
        <w:ind w:left="20"/>
        <w:jc w:val="both"/>
        <w:rPr>
          <w:rFonts w:cstheme="minorHAnsi"/>
          <w:bCs/>
        </w:rPr>
        <w:sectPr w:rsidR="00184967" w:rsidRPr="00C54559" w:rsidSect="00E72B06">
          <w:headerReference w:type="default" r:id="rId19"/>
          <w:footerReference w:type="default" r:id="rId20"/>
          <w:pgSz w:w="11907" w:h="16840" w:code="9"/>
          <w:pgMar w:top="2127" w:right="1275" w:bottom="709" w:left="1418" w:header="284" w:footer="436" w:gutter="0"/>
          <w:cols w:space="708"/>
          <w:docGrid w:linePitch="360"/>
        </w:sectPr>
      </w:pPr>
    </w:p>
    <w:p w14:paraId="54011986" w14:textId="0A60FE9D" w:rsidR="00184967" w:rsidRPr="00A1785C" w:rsidRDefault="00184967" w:rsidP="00184967">
      <w:pPr>
        <w:spacing w:after="0" w:line="276" w:lineRule="auto"/>
        <w:ind w:left="20"/>
        <w:jc w:val="both"/>
        <w:rPr>
          <w:rFonts w:cstheme="minorHAnsi"/>
          <w:bCs/>
        </w:rPr>
      </w:pPr>
    </w:p>
    <w:p w14:paraId="5B91129F" w14:textId="03610833" w:rsidR="00C172CC" w:rsidRPr="00C54559" w:rsidRDefault="00C172CC" w:rsidP="00184967">
      <w:pPr>
        <w:spacing w:after="0" w:line="276" w:lineRule="auto"/>
        <w:ind w:left="20"/>
        <w:jc w:val="both"/>
        <w:rPr>
          <w:rFonts w:cstheme="minorHAnsi"/>
          <w:bCs/>
        </w:rPr>
      </w:pPr>
      <w:permStart w:id="632695541" w:edGrp="everyone"/>
      <w:r w:rsidRPr="00C54559">
        <w:rPr>
          <w:rFonts w:cstheme="minorHAnsi"/>
          <w:bCs/>
        </w:rPr>
        <w:t>__________________________</w:t>
      </w:r>
      <w:r w:rsidR="00184967" w:rsidRPr="00C54559">
        <w:rPr>
          <w:rFonts w:cstheme="minorHAnsi"/>
          <w:bCs/>
        </w:rPr>
        <w:t>_</w:t>
      </w:r>
      <w:r w:rsidR="00C15620" w:rsidRPr="00C54559">
        <w:rPr>
          <w:rFonts w:cstheme="minorHAnsi"/>
          <w:bCs/>
        </w:rPr>
        <w:t>_</w:t>
      </w:r>
      <w:r w:rsidR="00184967" w:rsidRPr="00C54559">
        <w:rPr>
          <w:rFonts w:cstheme="minorHAnsi"/>
          <w:bCs/>
        </w:rPr>
        <w:t>____</w:t>
      </w:r>
      <w:r w:rsidRPr="00C54559">
        <w:rPr>
          <w:rFonts w:cstheme="minorHAnsi"/>
          <w:bCs/>
        </w:rPr>
        <w:t>______</w:t>
      </w:r>
      <w:permEnd w:id="632695541"/>
    </w:p>
    <w:p w14:paraId="048ED248" w14:textId="2F019C4E" w:rsidR="00184967" w:rsidRPr="00C54559" w:rsidRDefault="00C172CC" w:rsidP="00184967">
      <w:pPr>
        <w:tabs>
          <w:tab w:val="left" w:pos="4536"/>
        </w:tabs>
        <w:spacing w:after="0" w:line="276" w:lineRule="auto"/>
        <w:ind w:left="20"/>
        <w:jc w:val="both"/>
        <w:rPr>
          <w:rFonts w:cstheme="minorHAnsi"/>
          <w:b/>
        </w:rPr>
      </w:pPr>
      <w:r w:rsidRPr="00C54559">
        <w:rPr>
          <w:rFonts w:cstheme="minorHAnsi"/>
          <w:b/>
        </w:rPr>
        <w:lastRenderedPageBreak/>
        <w:t>Nome:</w:t>
      </w:r>
      <w:r w:rsidR="00184967" w:rsidRPr="00C54559">
        <w:rPr>
          <w:rFonts w:cstheme="minorHAnsi"/>
          <w:b/>
        </w:rPr>
        <w:t xml:space="preserve"> </w:t>
      </w:r>
      <w:permStart w:id="1078992038" w:edGrp="everyone"/>
      <w:r w:rsidR="00871CF2" w:rsidRPr="00C54559">
        <w:rPr>
          <w:rFonts w:cstheme="minorHAnsi"/>
          <w:b/>
        </w:rPr>
        <w:t xml:space="preserve"> </w:t>
      </w:r>
      <w:r w:rsidR="00184967" w:rsidRPr="00C54559">
        <w:rPr>
          <w:rFonts w:cstheme="minorHAnsi"/>
          <w:b/>
        </w:rPr>
        <w:t xml:space="preserve">                                                                    </w:t>
      </w:r>
      <w:r w:rsidR="00D650A4" w:rsidRPr="00C54559">
        <w:rPr>
          <w:b/>
        </w:rPr>
        <w:t xml:space="preserve"> </w:t>
      </w:r>
      <w:permEnd w:id="1078992038"/>
    </w:p>
    <w:p w14:paraId="67843A99" w14:textId="42B57097" w:rsidR="00C172CC" w:rsidRPr="00C54559" w:rsidRDefault="00184967" w:rsidP="00184967">
      <w:pPr>
        <w:tabs>
          <w:tab w:val="left" w:pos="4536"/>
        </w:tabs>
        <w:spacing w:after="0" w:line="276" w:lineRule="auto"/>
        <w:ind w:left="20"/>
        <w:jc w:val="both"/>
        <w:rPr>
          <w:rFonts w:cstheme="minorHAnsi"/>
          <w:b/>
        </w:rPr>
      </w:pPr>
      <w:r w:rsidRPr="00C54559">
        <w:rPr>
          <w:rFonts w:cstheme="minorHAnsi"/>
          <w:b/>
        </w:rPr>
        <w:t xml:space="preserve">CPF: </w:t>
      </w:r>
      <w:permStart w:id="2113170412" w:edGrp="everyone"/>
      <w:r w:rsidR="00871CF2" w:rsidRPr="00C54559">
        <w:rPr>
          <w:rFonts w:cstheme="minorHAnsi"/>
          <w:b/>
        </w:rPr>
        <w:t xml:space="preserve"> </w:t>
      </w:r>
      <w:r w:rsidRPr="00C54559">
        <w:rPr>
          <w:rFonts w:cstheme="minorHAnsi"/>
          <w:b/>
        </w:rPr>
        <w:t xml:space="preserve">                                                                   </w:t>
      </w:r>
      <w:permEnd w:id="2113170412"/>
    </w:p>
    <w:p w14:paraId="00FEC05E" w14:textId="482675B1" w:rsidR="00184967" w:rsidRPr="00C54559" w:rsidRDefault="00184967" w:rsidP="003919CD">
      <w:pPr>
        <w:spacing w:after="0" w:line="276" w:lineRule="auto"/>
        <w:jc w:val="both"/>
        <w:rPr>
          <w:rFonts w:cstheme="minorHAnsi"/>
          <w:bCs/>
        </w:rPr>
      </w:pPr>
    </w:p>
    <w:p w14:paraId="28E7C00C" w14:textId="3C844B18" w:rsidR="00184967" w:rsidRPr="00C54559" w:rsidRDefault="00184967" w:rsidP="003919CD">
      <w:pPr>
        <w:spacing w:after="0" w:line="276" w:lineRule="auto"/>
        <w:jc w:val="both"/>
        <w:rPr>
          <w:rFonts w:cstheme="minorHAnsi"/>
          <w:bCs/>
        </w:rPr>
      </w:pPr>
      <w:permStart w:id="1487633721" w:edGrp="everyone"/>
      <w:r w:rsidRPr="00C54559">
        <w:rPr>
          <w:rFonts w:cstheme="minorHAnsi"/>
          <w:bCs/>
        </w:rPr>
        <w:t>_________</w:t>
      </w:r>
      <w:r w:rsidR="00C15620" w:rsidRPr="00C54559">
        <w:rPr>
          <w:rFonts w:cstheme="minorHAnsi"/>
          <w:bCs/>
        </w:rPr>
        <w:t>_</w:t>
      </w:r>
      <w:r w:rsidRPr="00C54559">
        <w:rPr>
          <w:rFonts w:cstheme="minorHAnsi"/>
          <w:bCs/>
        </w:rPr>
        <w:t>____________________________</w:t>
      </w:r>
      <w:permEnd w:id="1487633721"/>
    </w:p>
    <w:p w14:paraId="5DBF6200" w14:textId="210E4B5B" w:rsidR="00184967" w:rsidRPr="00C54559" w:rsidRDefault="00184967" w:rsidP="003919CD">
      <w:pPr>
        <w:tabs>
          <w:tab w:val="left" w:pos="4536"/>
        </w:tabs>
        <w:spacing w:after="0" w:line="276" w:lineRule="auto"/>
        <w:jc w:val="both"/>
        <w:rPr>
          <w:rFonts w:cstheme="minorHAnsi"/>
          <w:b/>
        </w:rPr>
      </w:pPr>
      <w:r w:rsidRPr="00C54559">
        <w:rPr>
          <w:rFonts w:cstheme="minorHAnsi"/>
          <w:b/>
        </w:rPr>
        <w:t xml:space="preserve">Nome: </w:t>
      </w:r>
      <w:permStart w:id="1006568112" w:edGrp="everyone"/>
      <w:r w:rsidRPr="00C54559">
        <w:rPr>
          <w:rFonts w:cstheme="minorHAnsi"/>
          <w:b/>
        </w:rPr>
        <w:t xml:space="preserve">                                                                      </w:t>
      </w:r>
      <w:permEnd w:id="1006568112"/>
    </w:p>
    <w:p w14:paraId="121F8B72" w14:textId="7303AEC1" w:rsidR="00184967" w:rsidRPr="00C54559" w:rsidRDefault="00184967" w:rsidP="003919CD">
      <w:pPr>
        <w:tabs>
          <w:tab w:val="left" w:pos="4536"/>
        </w:tabs>
        <w:spacing w:after="0" w:line="276" w:lineRule="auto"/>
        <w:jc w:val="both"/>
        <w:rPr>
          <w:rFonts w:cstheme="minorHAnsi"/>
          <w:b/>
        </w:rPr>
      </w:pPr>
      <w:r w:rsidRPr="00C54559">
        <w:rPr>
          <w:rFonts w:cstheme="minorHAnsi"/>
          <w:b/>
        </w:rPr>
        <w:t xml:space="preserve">CPF: </w:t>
      </w:r>
      <w:permStart w:id="1425172191" w:edGrp="everyone"/>
      <w:r w:rsidRPr="00C54559">
        <w:rPr>
          <w:rFonts w:cstheme="minorHAnsi"/>
          <w:b/>
        </w:rPr>
        <w:t xml:space="preserve">                                                                    </w:t>
      </w:r>
      <w:permEnd w:id="1425172191"/>
    </w:p>
    <w:p w14:paraId="146CA144" w14:textId="77777777" w:rsidR="00184967" w:rsidRPr="00C54559" w:rsidRDefault="00184967" w:rsidP="003919CD">
      <w:pPr>
        <w:spacing w:after="0" w:line="276" w:lineRule="auto"/>
        <w:jc w:val="both"/>
        <w:rPr>
          <w:rFonts w:cstheme="minorHAnsi"/>
          <w:bCs/>
        </w:rPr>
        <w:sectPr w:rsidR="00184967" w:rsidRPr="00C54559" w:rsidSect="00184967">
          <w:type w:val="continuous"/>
          <w:pgSz w:w="11907" w:h="16840" w:code="9"/>
          <w:pgMar w:top="1276" w:right="1275" w:bottom="993" w:left="1418" w:header="709" w:footer="0" w:gutter="0"/>
          <w:cols w:num="2" w:space="708"/>
          <w:docGrid w:linePitch="360"/>
        </w:sectPr>
      </w:pPr>
    </w:p>
    <w:p w14:paraId="01034E30" w14:textId="77777777" w:rsidR="003919CD" w:rsidRPr="00A1785C" w:rsidRDefault="003919CD" w:rsidP="003919CD">
      <w:pPr>
        <w:spacing w:after="0" w:line="276" w:lineRule="auto"/>
        <w:jc w:val="both"/>
        <w:rPr>
          <w:rFonts w:cstheme="minorHAnsi"/>
          <w:bCs/>
        </w:rPr>
      </w:pPr>
    </w:p>
    <w:p w14:paraId="76DB47DF" w14:textId="4C40B5DD" w:rsidR="003919CD" w:rsidRPr="00C54559" w:rsidRDefault="003919CD" w:rsidP="003919CD">
      <w:pPr>
        <w:spacing w:after="0" w:line="276" w:lineRule="auto"/>
        <w:jc w:val="both"/>
        <w:rPr>
          <w:rFonts w:cstheme="minorHAnsi"/>
          <w:b/>
        </w:rPr>
      </w:pPr>
      <w:r w:rsidRPr="00C54559">
        <w:rPr>
          <w:rFonts w:cstheme="minorHAnsi"/>
          <w:b/>
        </w:rPr>
        <w:t>PELO CLIENTE:</w:t>
      </w:r>
    </w:p>
    <w:p w14:paraId="55613E4E" w14:textId="77777777" w:rsidR="003919CD" w:rsidRPr="00C54559" w:rsidRDefault="003919CD" w:rsidP="003919CD">
      <w:pPr>
        <w:spacing w:after="0" w:line="276" w:lineRule="auto"/>
        <w:jc w:val="both"/>
        <w:rPr>
          <w:rFonts w:cstheme="minorHAnsi"/>
          <w:bCs/>
        </w:rPr>
        <w:sectPr w:rsidR="003919CD" w:rsidRPr="00C54559" w:rsidSect="00AA0593">
          <w:headerReference w:type="default" r:id="rId21"/>
          <w:footerReference w:type="default" r:id="rId22"/>
          <w:type w:val="continuous"/>
          <w:pgSz w:w="11907" w:h="16840" w:code="9"/>
          <w:pgMar w:top="1276" w:right="1275" w:bottom="993" w:left="1418" w:header="426" w:footer="0" w:gutter="0"/>
          <w:cols w:space="708"/>
          <w:docGrid w:linePitch="360"/>
        </w:sectPr>
      </w:pPr>
    </w:p>
    <w:p w14:paraId="0EA02B4D" w14:textId="77777777" w:rsidR="003919CD" w:rsidRPr="00A1785C" w:rsidRDefault="003919CD" w:rsidP="003919CD">
      <w:pPr>
        <w:spacing w:after="0" w:line="276" w:lineRule="auto"/>
        <w:jc w:val="both"/>
        <w:rPr>
          <w:rFonts w:cstheme="minorHAnsi"/>
          <w:bCs/>
        </w:rPr>
      </w:pPr>
    </w:p>
    <w:p w14:paraId="31A9F134" w14:textId="035FC27B" w:rsidR="003919CD" w:rsidRPr="00C54559" w:rsidRDefault="003919CD" w:rsidP="003919CD">
      <w:pPr>
        <w:spacing w:after="0" w:line="276" w:lineRule="auto"/>
        <w:jc w:val="both"/>
        <w:rPr>
          <w:rFonts w:cstheme="minorHAnsi"/>
          <w:bCs/>
        </w:rPr>
      </w:pPr>
      <w:permStart w:id="510544437" w:edGrp="everyone"/>
      <w:r w:rsidRPr="00C54559">
        <w:rPr>
          <w:rFonts w:cstheme="minorHAnsi"/>
          <w:bCs/>
        </w:rPr>
        <w:t>______________________________</w:t>
      </w:r>
      <w:r w:rsidR="00C15620" w:rsidRPr="00C54559">
        <w:rPr>
          <w:rFonts w:cstheme="minorHAnsi"/>
          <w:bCs/>
        </w:rPr>
        <w:t>_</w:t>
      </w:r>
      <w:r w:rsidRPr="00C54559">
        <w:rPr>
          <w:rFonts w:cstheme="minorHAnsi"/>
          <w:bCs/>
        </w:rPr>
        <w:t>_______</w:t>
      </w:r>
      <w:permEnd w:id="510544437"/>
    </w:p>
    <w:p w14:paraId="5F9735A0" w14:textId="7259077D" w:rsidR="003919CD" w:rsidRPr="00C54559" w:rsidRDefault="003919CD" w:rsidP="003919CD">
      <w:pPr>
        <w:tabs>
          <w:tab w:val="left" w:pos="4536"/>
        </w:tabs>
        <w:spacing w:after="0" w:line="276" w:lineRule="auto"/>
        <w:jc w:val="both"/>
        <w:rPr>
          <w:rFonts w:cstheme="minorHAnsi"/>
          <w:b/>
        </w:rPr>
      </w:pPr>
      <w:r w:rsidRPr="00C54559">
        <w:rPr>
          <w:rFonts w:cstheme="minorHAnsi"/>
          <w:b/>
        </w:rPr>
        <w:t xml:space="preserve">Nome: </w:t>
      </w:r>
      <w:permStart w:id="698624473" w:edGrp="everyone"/>
      <w:r w:rsidRPr="00C54559">
        <w:rPr>
          <w:rFonts w:cstheme="minorHAnsi"/>
          <w:b/>
        </w:rPr>
        <w:t xml:space="preserve">                                                                      </w:t>
      </w:r>
      <w:permEnd w:id="698624473"/>
    </w:p>
    <w:p w14:paraId="46F11DE1" w14:textId="5B84BC28" w:rsidR="003919CD" w:rsidRPr="00C54559" w:rsidRDefault="003919CD" w:rsidP="003919CD">
      <w:pPr>
        <w:tabs>
          <w:tab w:val="left" w:pos="4536"/>
        </w:tabs>
        <w:spacing w:after="0" w:line="276" w:lineRule="auto"/>
        <w:jc w:val="both"/>
        <w:rPr>
          <w:rFonts w:cstheme="minorHAnsi"/>
          <w:b/>
        </w:rPr>
      </w:pPr>
      <w:r w:rsidRPr="00C54559">
        <w:rPr>
          <w:rFonts w:cstheme="minorHAnsi"/>
          <w:b/>
        </w:rPr>
        <w:t xml:space="preserve">CPF: </w:t>
      </w:r>
      <w:permStart w:id="66400208" w:edGrp="everyone"/>
      <w:r w:rsidRPr="00C54559">
        <w:rPr>
          <w:rFonts w:cstheme="minorHAnsi"/>
          <w:b/>
        </w:rPr>
        <w:t xml:space="preserve">                                                                    </w:t>
      </w:r>
      <w:permEnd w:id="66400208"/>
    </w:p>
    <w:p w14:paraId="2B142A04" w14:textId="77777777" w:rsidR="003919CD" w:rsidRPr="00C54559" w:rsidRDefault="003919CD" w:rsidP="003919CD">
      <w:pPr>
        <w:spacing w:after="0" w:line="276" w:lineRule="auto"/>
        <w:jc w:val="both"/>
        <w:rPr>
          <w:rFonts w:cstheme="minorHAnsi"/>
          <w:bCs/>
        </w:rPr>
      </w:pPr>
    </w:p>
    <w:p w14:paraId="3F9C96CC" w14:textId="77777777" w:rsidR="003919CD" w:rsidRPr="00C54559" w:rsidRDefault="003919CD" w:rsidP="003919CD">
      <w:pPr>
        <w:spacing w:after="0" w:line="276" w:lineRule="auto"/>
        <w:jc w:val="both"/>
        <w:rPr>
          <w:rFonts w:cstheme="minorHAnsi"/>
          <w:bCs/>
        </w:rPr>
      </w:pPr>
    </w:p>
    <w:p w14:paraId="7551E48D" w14:textId="3A41A4E5" w:rsidR="003919CD" w:rsidRPr="00C54559" w:rsidRDefault="003919CD" w:rsidP="003919CD">
      <w:pPr>
        <w:spacing w:after="0" w:line="276" w:lineRule="auto"/>
        <w:jc w:val="both"/>
        <w:rPr>
          <w:rFonts w:cstheme="minorHAnsi"/>
          <w:bCs/>
        </w:rPr>
      </w:pPr>
      <w:permStart w:id="1879928541" w:edGrp="everyone"/>
      <w:r w:rsidRPr="00C54559">
        <w:rPr>
          <w:rFonts w:cstheme="minorHAnsi"/>
          <w:bCs/>
        </w:rPr>
        <w:t>_____________</w:t>
      </w:r>
      <w:r w:rsidR="00C15620" w:rsidRPr="00C54559">
        <w:rPr>
          <w:rFonts w:cstheme="minorHAnsi"/>
          <w:bCs/>
        </w:rPr>
        <w:t>_</w:t>
      </w:r>
      <w:r w:rsidRPr="00C54559">
        <w:rPr>
          <w:rFonts w:cstheme="minorHAnsi"/>
          <w:bCs/>
        </w:rPr>
        <w:t>________________________</w:t>
      </w:r>
      <w:permEnd w:id="1879928541"/>
    </w:p>
    <w:p w14:paraId="61B9EA42" w14:textId="375681C3" w:rsidR="003919CD" w:rsidRPr="00C54559" w:rsidRDefault="003919CD" w:rsidP="003919CD">
      <w:pPr>
        <w:tabs>
          <w:tab w:val="left" w:pos="4536"/>
        </w:tabs>
        <w:spacing w:after="0" w:line="276" w:lineRule="auto"/>
        <w:jc w:val="both"/>
        <w:rPr>
          <w:rFonts w:cstheme="minorHAnsi"/>
          <w:b/>
        </w:rPr>
      </w:pPr>
      <w:r w:rsidRPr="00C54559">
        <w:rPr>
          <w:rFonts w:cstheme="minorHAnsi"/>
          <w:b/>
        </w:rPr>
        <w:t xml:space="preserve">Nome: </w:t>
      </w:r>
      <w:permStart w:id="206074707" w:edGrp="everyone"/>
      <w:r w:rsidRPr="00C54559">
        <w:rPr>
          <w:rFonts w:cstheme="minorHAnsi"/>
          <w:b/>
        </w:rPr>
        <w:t xml:space="preserve">                                                                 </w:t>
      </w:r>
      <w:r w:rsidR="00D62C45" w:rsidRPr="00C54559">
        <w:rPr>
          <w:rFonts w:cstheme="minorHAnsi"/>
          <w:b/>
        </w:rPr>
        <w:t xml:space="preserve">   </w:t>
      </w:r>
      <w:r w:rsidRPr="00C54559">
        <w:rPr>
          <w:rFonts w:cstheme="minorHAnsi"/>
          <w:b/>
        </w:rPr>
        <w:t xml:space="preserve">  </w:t>
      </w:r>
      <w:permEnd w:id="206074707"/>
    </w:p>
    <w:p w14:paraId="345CDBB1" w14:textId="5D7B0D13" w:rsidR="003919CD" w:rsidRPr="00C54559" w:rsidRDefault="003919CD" w:rsidP="003919CD">
      <w:pPr>
        <w:tabs>
          <w:tab w:val="left" w:pos="4536"/>
        </w:tabs>
        <w:spacing w:after="0" w:line="276" w:lineRule="auto"/>
        <w:jc w:val="both"/>
        <w:rPr>
          <w:rFonts w:cstheme="minorHAnsi"/>
          <w:b/>
        </w:rPr>
      </w:pPr>
      <w:r w:rsidRPr="00C54559">
        <w:rPr>
          <w:rFonts w:cstheme="minorHAnsi"/>
          <w:b/>
        </w:rPr>
        <w:t xml:space="preserve">CPF: </w:t>
      </w:r>
      <w:permStart w:id="1557614048" w:edGrp="everyone"/>
      <w:r w:rsidRPr="00C54559">
        <w:rPr>
          <w:rFonts w:cstheme="minorHAnsi"/>
          <w:b/>
        </w:rPr>
        <w:t xml:space="preserve">                                                                    </w:t>
      </w:r>
      <w:permEnd w:id="1557614048"/>
    </w:p>
    <w:p w14:paraId="6964D67C" w14:textId="77777777" w:rsidR="003919CD" w:rsidRPr="00C54559" w:rsidRDefault="003919CD" w:rsidP="003919CD">
      <w:pPr>
        <w:spacing w:after="0" w:line="276" w:lineRule="auto"/>
        <w:jc w:val="both"/>
        <w:rPr>
          <w:rFonts w:cstheme="minorHAnsi"/>
          <w:bCs/>
        </w:rPr>
        <w:sectPr w:rsidR="003919CD" w:rsidRPr="00C54559" w:rsidSect="00184967">
          <w:type w:val="continuous"/>
          <w:pgSz w:w="11907" w:h="16840" w:code="9"/>
          <w:pgMar w:top="1276" w:right="1275" w:bottom="993" w:left="1418" w:header="709" w:footer="0" w:gutter="0"/>
          <w:cols w:num="2" w:space="708"/>
          <w:docGrid w:linePitch="360"/>
        </w:sectPr>
      </w:pPr>
    </w:p>
    <w:p w14:paraId="117FE8DE" w14:textId="3D207FA3" w:rsidR="004A3911" w:rsidRPr="00A1785C" w:rsidRDefault="003919CD" w:rsidP="004A3911">
      <w:pPr>
        <w:spacing w:after="0" w:line="276" w:lineRule="auto"/>
        <w:jc w:val="both"/>
        <w:rPr>
          <w:rFonts w:cstheme="minorHAnsi"/>
          <w:bCs/>
        </w:rPr>
      </w:pPr>
      <w:r w:rsidRPr="00A1785C">
        <w:rPr>
          <w:rFonts w:cstheme="minorHAnsi"/>
          <w:b/>
        </w:rPr>
        <w:t>TESTEMUNHAS:</w:t>
      </w:r>
    </w:p>
    <w:p w14:paraId="501D7927" w14:textId="22CD7359" w:rsidR="004A3911" w:rsidRPr="00C54559" w:rsidRDefault="004A3911" w:rsidP="003919CD">
      <w:pPr>
        <w:spacing w:after="0" w:line="276" w:lineRule="auto"/>
        <w:jc w:val="both"/>
        <w:rPr>
          <w:rFonts w:cstheme="minorHAnsi"/>
          <w:bCs/>
        </w:rPr>
      </w:pPr>
    </w:p>
    <w:p w14:paraId="4A6FA25B" w14:textId="77777777" w:rsidR="00E72B06" w:rsidRPr="00C54559" w:rsidRDefault="00E72B06" w:rsidP="004A3911">
      <w:pPr>
        <w:spacing w:after="0" w:line="276" w:lineRule="auto"/>
        <w:jc w:val="both"/>
        <w:rPr>
          <w:rFonts w:cstheme="minorHAnsi"/>
          <w:bCs/>
        </w:rPr>
        <w:sectPr w:rsidR="00E72B06" w:rsidRPr="00C54559" w:rsidSect="00417CEA">
          <w:headerReference w:type="default" r:id="rId23"/>
          <w:footerReference w:type="default" r:id="rId24"/>
          <w:type w:val="continuous"/>
          <w:pgSz w:w="11907" w:h="16840" w:code="9"/>
          <w:pgMar w:top="1985" w:right="1275" w:bottom="851" w:left="1418" w:header="284" w:footer="0" w:gutter="0"/>
          <w:cols w:space="708"/>
          <w:docGrid w:linePitch="360"/>
        </w:sectPr>
      </w:pPr>
      <w:permStart w:id="351276850" w:edGrp="everyone"/>
    </w:p>
    <w:p w14:paraId="1ADC7C62" w14:textId="77777777" w:rsidR="004A3911" w:rsidRPr="00C54559" w:rsidRDefault="004A3911" w:rsidP="004A3911">
      <w:pPr>
        <w:spacing w:after="0" w:line="276" w:lineRule="auto"/>
        <w:jc w:val="both"/>
        <w:rPr>
          <w:rFonts w:cstheme="minorHAnsi"/>
          <w:bCs/>
        </w:rPr>
      </w:pPr>
      <w:r w:rsidRPr="00A1785C">
        <w:rPr>
          <w:rFonts w:cstheme="minorHAnsi"/>
          <w:bCs/>
        </w:rPr>
        <w:t>______________________________</w:t>
      </w:r>
      <w:r w:rsidRPr="00C54559">
        <w:rPr>
          <w:rFonts w:cstheme="minorHAnsi"/>
          <w:bCs/>
        </w:rPr>
        <w:t>________</w:t>
      </w:r>
      <w:permEnd w:id="351276850"/>
    </w:p>
    <w:p w14:paraId="179C7F0A" w14:textId="0AE7DB02" w:rsidR="004A3911" w:rsidRPr="00C54559" w:rsidRDefault="004A3911" w:rsidP="004A3911">
      <w:pPr>
        <w:tabs>
          <w:tab w:val="left" w:pos="4536"/>
        </w:tabs>
        <w:spacing w:after="0" w:line="276" w:lineRule="auto"/>
        <w:jc w:val="both"/>
        <w:rPr>
          <w:rFonts w:cstheme="minorHAnsi"/>
          <w:b/>
        </w:rPr>
      </w:pPr>
      <w:r w:rsidRPr="00C54559">
        <w:rPr>
          <w:rFonts w:cstheme="minorHAnsi"/>
          <w:b/>
        </w:rPr>
        <w:t xml:space="preserve">Nome: </w:t>
      </w:r>
      <w:permStart w:id="1178690367" w:edGrp="everyone"/>
      <w:r w:rsidRPr="00C54559">
        <w:rPr>
          <w:rFonts w:cstheme="minorHAnsi"/>
          <w:b/>
        </w:rPr>
        <w:t xml:space="preserve">                                                                      </w:t>
      </w:r>
      <w:permEnd w:id="1178690367"/>
    </w:p>
    <w:p w14:paraId="69C26864" w14:textId="4CB9DC26" w:rsidR="004A3911" w:rsidRPr="00C54559" w:rsidRDefault="004A3911" w:rsidP="004A3911">
      <w:pPr>
        <w:tabs>
          <w:tab w:val="left" w:pos="4536"/>
        </w:tabs>
        <w:spacing w:after="0" w:line="276" w:lineRule="auto"/>
        <w:jc w:val="both"/>
        <w:rPr>
          <w:rFonts w:cstheme="minorHAnsi"/>
          <w:b/>
        </w:rPr>
      </w:pPr>
      <w:r w:rsidRPr="00C54559">
        <w:rPr>
          <w:rFonts w:cstheme="minorHAnsi"/>
          <w:b/>
        </w:rPr>
        <w:t xml:space="preserve">CPF: </w:t>
      </w:r>
      <w:permStart w:id="1007906247" w:edGrp="everyone"/>
      <w:r w:rsidRPr="00C54559">
        <w:rPr>
          <w:rFonts w:cstheme="minorHAnsi"/>
          <w:b/>
        </w:rPr>
        <w:t xml:space="preserve">                                                                    </w:t>
      </w:r>
      <w:permEnd w:id="1007906247"/>
    </w:p>
    <w:p w14:paraId="4AFFF4E2" w14:textId="77777777" w:rsidR="004A3911" w:rsidRPr="00C54559" w:rsidRDefault="004A3911" w:rsidP="004A3911">
      <w:pPr>
        <w:spacing w:after="0" w:line="276" w:lineRule="auto"/>
        <w:jc w:val="both"/>
        <w:rPr>
          <w:rFonts w:cstheme="minorHAnsi"/>
          <w:bCs/>
        </w:rPr>
      </w:pPr>
      <w:permStart w:id="1595036983" w:edGrp="everyone"/>
      <w:r w:rsidRPr="00C54559">
        <w:rPr>
          <w:rFonts w:cstheme="minorHAnsi"/>
          <w:bCs/>
        </w:rPr>
        <w:t>______________________________________</w:t>
      </w:r>
    </w:p>
    <w:permEnd w:id="1595036983"/>
    <w:p w14:paraId="6B6F2597" w14:textId="48B1372D" w:rsidR="004A3911" w:rsidRPr="00C54559" w:rsidRDefault="004A3911" w:rsidP="004A3911">
      <w:pPr>
        <w:tabs>
          <w:tab w:val="left" w:pos="4536"/>
        </w:tabs>
        <w:spacing w:after="0" w:line="276" w:lineRule="auto"/>
        <w:jc w:val="both"/>
        <w:rPr>
          <w:rFonts w:cstheme="minorHAnsi"/>
          <w:b/>
        </w:rPr>
      </w:pPr>
      <w:r w:rsidRPr="00C54559">
        <w:rPr>
          <w:rFonts w:cstheme="minorHAnsi"/>
          <w:b/>
        </w:rPr>
        <w:t xml:space="preserve">Nome: </w:t>
      </w:r>
      <w:permStart w:id="1719038295" w:edGrp="everyone"/>
      <w:r w:rsidRPr="00C54559">
        <w:rPr>
          <w:rFonts w:cstheme="minorHAnsi"/>
          <w:b/>
        </w:rPr>
        <w:t xml:space="preserve">                                                                      </w:t>
      </w:r>
      <w:permEnd w:id="1719038295"/>
    </w:p>
    <w:p w14:paraId="2202021A" w14:textId="7FF0B8CE" w:rsidR="004A3911" w:rsidRPr="00C54559" w:rsidRDefault="004A3911" w:rsidP="004A3911">
      <w:pPr>
        <w:tabs>
          <w:tab w:val="left" w:pos="4536"/>
        </w:tabs>
        <w:spacing w:after="0" w:line="276" w:lineRule="auto"/>
        <w:jc w:val="both"/>
        <w:rPr>
          <w:rFonts w:cstheme="minorHAnsi"/>
          <w:b/>
        </w:rPr>
      </w:pPr>
      <w:r w:rsidRPr="00C54559">
        <w:rPr>
          <w:rFonts w:cstheme="minorHAnsi"/>
          <w:b/>
        </w:rPr>
        <w:t xml:space="preserve">CPF: </w:t>
      </w:r>
      <w:permStart w:id="1695619776" w:edGrp="everyone"/>
      <w:r w:rsidRPr="00C54559">
        <w:rPr>
          <w:rFonts w:cstheme="minorHAnsi"/>
          <w:b/>
        </w:rPr>
        <w:t xml:space="preserve">                                                                    </w:t>
      </w:r>
      <w:permEnd w:id="1695619776"/>
    </w:p>
    <w:p w14:paraId="37B46463" w14:textId="77777777" w:rsidR="00E72B06" w:rsidRPr="00C54559" w:rsidRDefault="00E72B06" w:rsidP="003919CD">
      <w:pPr>
        <w:spacing w:after="0" w:line="276" w:lineRule="auto"/>
        <w:jc w:val="both"/>
        <w:rPr>
          <w:rFonts w:cstheme="minorHAnsi"/>
          <w:b/>
        </w:rPr>
        <w:sectPr w:rsidR="00E72B06" w:rsidRPr="00C54559" w:rsidSect="00E72B06">
          <w:type w:val="continuous"/>
          <w:pgSz w:w="11907" w:h="16840" w:code="9"/>
          <w:pgMar w:top="1985" w:right="1275" w:bottom="851" w:left="1418" w:header="284" w:footer="0" w:gutter="0"/>
          <w:cols w:num="2" w:space="708"/>
          <w:docGrid w:linePitch="360"/>
        </w:sectPr>
      </w:pPr>
    </w:p>
    <w:p w14:paraId="2FED2DFF" w14:textId="77777777" w:rsidR="004A3911" w:rsidRPr="00A1785C" w:rsidRDefault="004A3911" w:rsidP="003919CD">
      <w:pPr>
        <w:spacing w:after="0" w:line="276" w:lineRule="auto"/>
        <w:jc w:val="both"/>
        <w:rPr>
          <w:rFonts w:cstheme="minorHAnsi"/>
          <w:b/>
        </w:rPr>
      </w:pPr>
    </w:p>
    <w:p w14:paraId="6A773582" w14:textId="7B1372E8" w:rsidR="00CB7CFC" w:rsidRPr="00C54559" w:rsidRDefault="00CB7CFC" w:rsidP="00D84F61">
      <w:pPr>
        <w:spacing w:after="0" w:line="276" w:lineRule="auto"/>
        <w:jc w:val="center"/>
        <w:rPr>
          <w:rFonts w:eastAsia="Arial Unicode MS" w:cstheme="minorHAnsi"/>
          <w:b/>
          <w:sz w:val="24"/>
          <w:szCs w:val="24"/>
          <w:u w:val="single"/>
          <w:lang w:eastAsia="pt-BR"/>
        </w:rPr>
      </w:pPr>
      <w:r w:rsidRPr="00C54559">
        <w:rPr>
          <w:rFonts w:eastAsia="Arial Unicode MS" w:cstheme="minorHAnsi"/>
          <w:b/>
          <w:lang w:eastAsia="pt-BR"/>
        </w:rPr>
        <w:br w:type="page"/>
      </w:r>
      <w:bookmarkStart w:id="16" w:name="Anexo_G_II"/>
      <w:bookmarkEnd w:id="16"/>
      <w:r w:rsidRPr="00C54559">
        <w:rPr>
          <w:rFonts w:eastAsia="Arial Unicode MS" w:cstheme="minorHAnsi"/>
          <w:b/>
          <w:sz w:val="24"/>
          <w:szCs w:val="24"/>
          <w:u w:val="single"/>
          <w:lang w:eastAsia="pt-BR"/>
        </w:rPr>
        <w:lastRenderedPageBreak/>
        <w:t>A</w:t>
      </w:r>
      <w:r w:rsidR="000B4A38" w:rsidRPr="00C54559">
        <w:rPr>
          <w:rFonts w:eastAsia="Arial Unicode MS" w:cstheme="minorHAnsi"/>
          <w:b/>
          <w:sz w:val="24"/>
          <w:szCs w:val="24"/>
          <w:u w:val="single"/>
          <w:lang w:eastAsia="pt-BR"/>
        </w:rPr>
        <w:t>NEXO G-</w:t>
      </w:r>
      <w:r w:rsidRPr="00C54559">
        <w:rPr>
          <w:rFonts w:eastAsia="Arial Unicode MS" w:cstheme="minorHAnsi"/>
          <w:b/>
          <w:sz w:val="24"/>
          <w:szCs w:val="24"/>
          <w:u w:val="single"/>
          <w:lang w:eastAsia="pt-BR"/>
        </w:rPr>
        <w:t>I – CRONOGRAMA FÍSICO</w:t>
      </w:r>
    </w:p>
    <w:p w14:paraId="68A0164C" w14:textId="77777777" w:rsidR="00664CE2" w:rsidRPr="00C54559" w:rsidRDefault="00664CE2" w:rsidP="00D63FA0">
      <w:pPr>
        <w:spacing w:after="0" w:line="276" w:lineRule="auto"/>
        <w:jc w:val="both"/>
        <w:rPr>
          <w:rFonts w:eastAsia="Arial Unicode MS" w:cstheme="minorHAnsi"/>
          <w:bCs/>
          <w:lang w:eastAsia="pt-BR"/>
        </w:rPr>
      </w:pPr>
      <w:permStart w:id="1483893989" w:edGrp="everyone"/>
    </w:p>
    <w:p w14:paraId="57F01E24" w14:textId="77777777" w:rsidR="008F0200" w:rsidRPr="00C54559" w:rsidRDefault="008F0200" w:rsidP="00D63FA0">
      <w:pPr>
        <w:spacing w:after="0" w:line="276" w:lineRule="auto"/>
        <w:jc w:val="both"/>
        <w:rPr>
          <w:rFonts w:eastAsia="Arial Unicode MS" w:cstheme="minorHAnsi"/>
          <w:bCs/>
          <w:lang w:eastAsia="pt-BR"/>
        </w:rPr>
      </w:pPr>
    </w:p>
    <w:permEnd w:id="1483893989"/>
    <w:p w14:paraId="01F79963" w14:textId="02AB8A6F" w:rsidR="00CB7CFC" w:rsidRPr="00C54559" w:rsidRDefault="00CB7CFC" w:rsidP="00D84F61">
      <w:pPr>
        <w:spacing w:after="0" w:line="276" w:lineRule="auto"/>
        <w:jc w:val="center"/>
        <w:rPr>
          <w:rFonts w:eastAsia="Arial Unicode MS" w:cstheme="minorHAnsi"/>
          <w:b/>
          <w:bCs/>
          <w:lang w:eastAsia="pt-BR"/>
        </w:rPr>
      </w:pPr>
      <w:r w:rsidRPr="00C54559">
        <w:rPr>
          <w:rFonts w:eastAsia="Arial Unicode MS" w:cstheme="minorHAnsi"/>
          <w:lang w:eastAsia="pt-BR"/>
        </w:rPr>
        <w:br w:type="page"/>
      </w:r>
    </w:p>
    <w:p w14:paraId="41B109AB" w14:textId="09EA70E9" w:rsidR="00CB7CFC" w:rsidRPr="00C54559" w:rsidRDefault="00CB7CFC" w:rsidP="00D84F61">
      <w:pPr>
        <w:spacing w:after="0" w:line="276" w:lineRule="auto"/>
        <w:ind w:left="60"/>
        <w:jc w:val="center"/>
        <w:rPr>
          <w:rFonts w:eastAsia="Arial Unicode MS" w:cstheme="minorHAnsi"/>
          <w:b/>
          <w:sz w:val="24"/>
          <w:szCs w:val="24"/>
          <w:u w:val="single"/>
          <w:lang w:eastAsia="pt-BR"/>
        </w:rPr>
      </w:pPr>
      <w:bookmarkStart w:id="17" w:name="Anexo_G_III"/>
      <w:bookmarkEnd w:id="17"/>
      <w:r w:rsidRPr="00C54559">
        <w:rPr>
          <w:rFonts w:cstheme="minorHAnsi"/>
          <w:b/>
          <w:sz w:val="24"/>
          <w:szCs w:val="24"/>
          <w:u w:val="single"/>
        </w:rPr>
        <w:lastRenderedPageBreak/>
        <w:t>A</w:t>
      </w:r>
      <w:r w:rsidR="000B4A38" w:rsidRPr="00C54559">
        <w:rPr>
          <w:rFonts w:cstheme="minorHAnsi"/>
          <w:b/>
          <w:sz w:val="24"/>
          <w:szCs w:val="24"/>
          <w:u w:val="single"/>
        </w:rPr>
        <w:t>NEXO G-I</w:t>
      </w:r>
      <w:r w:rsidRPr="00C54559">
        <w:rPr>
          <w:rFonts w:cstheme="minorHAnsi"/>
          <w:b/>
          <w:sz w:val="24"/>
          <w:szCs w:val="24"/>
          <w:u w:val="single"/>
        </w:rPr>
        <w:t>I – CRONOGRAMA FINANCEIRO PARA A EXECUÇÃO DAS OBRAS EM CONFORMIDADE AO PREVISO NO EDITAL</w:t>
      </w:r>
      <w:bookmarkStart w:id="18" w:name="Anexo_G_IV"/>
      <w:bookmarkEnd w:id="18"/>
    </w:p>
    <w:p w14:paraId="0AF2BEE6" w14:textId="77777777" w:rsidR="007573D2" w:rsidRPr="00C54559" w:rsidRDefault="007573D2" w:rsidP="002C2866">
      <w:pPr>
        <w:spacing w:after="0" w:line="276" w:lineRule="auto"/>
        <w:jc w:val="both"/>
        <w:rPr>
          <w:rFonts w:eastAsia="Arial Unicode MS" w:cstheme="minorHAnsi"/>
          <w:bCs/>
          <w:lang w:eastAsia="pt-BR"/>
        </w:rPr>
      </w:pPr>
      <w:permStart w:id="26371391" w:edGrp="everyone"/>
    </w:p>
    <w:p w14:paraId="1D923514" w14:textId="77777777" w:rsidR="007573D2" w:rsidRDefault="007573D2" w:rsidP="002C2866">
      <w:pPr>
        <w:spacing w:after="0" w:line="276" w:lineRule="auto"/>
        <w:jc w:val="both"/>
        <w:rPr>
          <w:rFonts w:eastAsia="Arial Unicode MS" w:cstheme="minorHAnsi"/>
          <w:bCs/>
          <w:lang w:eastAsia="pt-BR"/>
        </w:rPr>
      </w:pPr>
    </w:p>
    <w:p w14:paraId="44DBDC00" w14:textId="77777777" w:rsidR="002E58A4" w:rsidRDefault="002E58A4" w:rsidP="002C2866">
      <w:pPr>
        <w:spacing w:after="0" w:line="276" w:lineRule="auto"/>
        <w:jc w:val="both"/>
        <w:rPr>
          <w:rFonts w:eastAsia="Arial Unicode MS" w:cstheme="minorHAnsi"/>
          <w:bCs/>
          <w:lang w:eastAsia="pt-BR"/>
        </w:rPr>
      </w:pPr>
    </w:p>
    <w:p w14:paraId="2409133E" w14:textId="77777777" w:rsidR="002E58A4" w:rsidRDefault="002E58A4" w:rsidP="002C2866">
      <w:pPr>
        <w:spacing w:after="0" w:line="276" w:lineRule="auto"/>
        <w:jc w:val="both"/>
        <w:rPr>
          <w:rFonts w:eastAsia="Arial Unicode MS" w:cstheme="minorHAnsi"/>
          <w:bCs/>
          <w:lang w:eastAsia="pt-BR"/>
        </w:rPr>
      </w:pPr>
    </w:p>
    <w:p w14:paraId="6F2F1068" w14:textId="77777777" w:rsidR="002E58A4" w:rsidRDefault="002E58A4" w:rsidP="002C2866">
      <w:pPr>
        <w:spacing w:after="0" w:line="276" w:lineRule="auto"/>
        <w:jc w:val="both"/>
        <w:rPr>
          <w:rFonts w:eastAsia="Arial Unicode MS" w:cstheme="minorHAnsi"/>
          <w:bCs/>
          <w:lang w:eastAsia="pt-BR"/>
        </w:rPr>
      </w:pPr>
    </w:p>
    <w:p w14:paraId="035ABFCE" w14:textId="77777777" w:rsidR="002E58A4" w:rsidRDefault="002E58A4" w:rsidP="002C2866">
      <w:pPr>
        <w:spacing w:after="0" w:line="276" w:lineRule="auto"/>
        <w:jc w:val="both"/>
        <w:rPr>
          <w:rFonts w:eastAsia="Arial Unicode MS" w:cstheme="minorHAnsi"/>
          <w:bCs/>
          <w:lang w:eastAsia="pt-BR"/>
        </w:rPr>
      </w:pPr>
    </w:p>
    <w:p w14:paraId="1A442ACA" w14:textId="77777777" w:rsidR="002E58A4" w:rsidRPr="00C54559" w:rsidRDefault="002E58A4" w:rsidP="002C2866">
      <w:pPr>
        <w:spacing w:after="0" w:line="276" w:lineRule="auto"/>
        <w:jc w:val="both"/>
        <w:rPr>
          <w:rFonts w:eastAsia="Arial Unicode MS" w:cstheme="minorHAnsi"/>
          <w:bCs/>
          <w:lang w:eastAsia="pt-BR"/>
        </w:rPr>
      </w:pPr>
    </w:p>
    <w:permEnd w:id="26371391"/>
    <w:p w14:paraId="69C4BC2B" w14:textId="40576531" w:rsidR="00366825" w:rsidRPr="00C54559" w:rsidRDefault="00366825">
      <w:pPr>
        <w:rPr>
          <w:rFonts w:eastAsia="Arial Unicode MS" w:cstheme="minorHAnsi"/>
          <w:b/>
          <w:lang w:eastAsia="pt-BR"/>
        </w:rPr>
      </w:pPr>
      <w:r w:rsidRPr="00C54559">
        <w:rPr>
          <w:rFonts w:eastAsia="Arial Unicode MS" w:cstheme="minorHAnsi"/>
          <w:b/>
          <w:lang w:eastAsia="pt-BR"/>
        </w:rPr>
        <w:br w:type="page"/>
      </w:r>
    </w:p>
    <w:p w14:paraId="3FCCC315" w14:textId="013FFD80" w:rsidR="00CB7CFC" w:rsidRPr="00C54559" w:rsidRDefault="00CB7CFC" w:rsidP="00D84F61">
      <w:pPr>
        <w:spacing w:after="0" w:line="276" w:lineRule="auto"/>
        <w:jc w:val="center"/>
        <w:rPr>
          <w:rFonts w:eastAsia="Arial Unicode MS" w:cstheme="minorHAnsi"/>
          <w:b/>
          <w:sz w:val="24"/>
          <w:szCs w:val="24"/>
          <w:u w:val="single"/>
          <w:lang w:eastAsia="pt-BR"/>
        </w:rPr>
      </w:pPr>
      <w:r w:rsidRPr="00C54559">
        <w:rPr>
          <w:rFonts w:eastAsia="Arial Unicode MS" w:cstheme="minorHAnsi"/>
          <w:b/>
          <w:sz w:val="24"/>
          <w:szCs w:val="24"/>
          <w:u w:val="single"/>
          <w:lang w:eastAsia="pt-BR"/>
        </w:rPr>
        <w:lastRenderedPageBreak/>
        <w:t>ANEXO G-I</w:t>
      </w:r>
      <w:r w:rsidR="000B4A38" w:rsidRPr="00C54559">
        <w:rPr>
          <w:rFonts w:eastAsia="Arial Unicode MS" w:cstheme="minorHAnsi"/>
          <w:b/>
          <w:sz w:val="24"/>
          <w:szCs w:val="24"/>
          <w:u w:val="single"/>
          <w:lang w:eastAsia="pt-BR"/>
        </w:rPr>
        <w:t>II</w:t>
      </w:r>
      <w:r w:rsidRPr="00C54559">
        <w:rPr>
          <w:rFonts w:eastAsia="Arial Unicode MS" w:cstheme="minorHAnsi"/>
          <w:b/>
          <w:sz w:val="24"/>
          <w:szCs w:val="24"/>
          <w:u w:val="single"/>
          <w:lang w:eastAsia="pt-BR"/>
        </w:rPr>
        <w:t xml:space="preserve"> – AVISO </w:t>
      </w:r>
      <w:permStart w:id="1795302377" w:edGrp="everyone"/>
      <w:r w:rsidRPr="00C54559">
        <w:rPr>
          <w:rFonts w:eastAsia="Arial Unicode MS" w:cstheme="minorHAnsi"/>
          <w:b/>
          <w:sz w:val="24"/>
          <w:szCs w:val="24"/>
          <w:u w:val="single"/>
          <w:lang w:eastAsia="pt-BR"/>
        </w:rPr>
        <w:t>[NÚMERO DA CHAMADA PÚBLICA]</w:t>
      </w:r>
      <w:permEnd w:id="1795302377"/>
    </w:p>
    <w:p w14:paraId="2D64CDED" w14:textId="77777777" w:rsidR="00CB7CFC" w:rsidRPr="00C54559" w:rsidRDefault="00CB7CFC" w:rsidP="00D84F61">
      <w:pPr>
        <w:spacing w:after="0" w:line="276" w:lineRule="auto"/>
        <w:jc w:val="center"/>
        <w:rPr>
          <w:rFonts w:eastAsia="Arial Unicode MS" w:cstheme="minorHAnsi"/>
          <w:b/>
          <w:sz w:val="24"/>
          <w:szCs w:val="24"/>
          <w:u w:val="single"/>
          <w:lang w:eastAsia="pt-BR"/>
        </w:rPr>
      </w:pPr>
      <w:r w:rsidRPr="00C54559">
        <w:rPr>
          <w:rFonts w:eastAsia="Arial Unicode MS" w:cstheme="minorHAnsi"/>
          <w:b/>
          <w:sz w:val="24"/>
          <w:szCs w:val="24"/>
          <w:u w:val="single"/>
          <w:lang w:eastAsia="pt-BR"/>
        </w:rPr>
        <w:t>CPFL</w:t>
      </w:r>
    </w:p>
    <w:p w14:paraId="3B73A83F" w14:textId="77777777" w:rsidR="007573D2" w:rsidRPr="00C54559" w:rsidRDefault="007573D2" w:rsidP="00D84F61">
      <w:pPr>
        <w:spacing w:after="0" w:line="276" w:lineRule="auto"/>
        <w:ind w:left="40" w:right="-1"/>
        <w:jc w:val="both"/>
        <w:rPr>
          <w:rFonts w:cstheme="minorHAnsi"/>
          <w:b/>
        </w:rPr>
      </w:pPr>
    </w:p>
    <w:p w14:paraId="0F3CDA03" w14:textId="047DA400" w:rsidR="00CB7CFC" w:rsidRPr="00C54559" w:rsidRDefault="00CB7CFC" w:rsidP="00D63FA0">
      <w:pPr>
        <w:spacing w:after="0" w:line="276" w:lineRule="auto"/>
        <w:ind w:left="40" w:right="-1"/>
        <w:jc w:val="center"/>
        <w:rPr>
          <w:rFonts w:cstheme="minorHAnsi"/>
          <w:b/>
          <w:u w:val="single"/>
        </w:rPr>
      </w:pPr>
      <w:r w:rsidRPr="00C54559">
        <w:rPr>
          <w:rFonts w:cstheme="minorHAnsi"/>
          <w:b/>
          <w:u w:val="single"/>
        </w:rPr>
        <w:t xml:space="preserve">CRITÉRIOS PARA </w:t>
      </w:r>
      <w:r w:rsidR="00DF3AF6" w:rsidRPr="00C54559">
        <w:rPr>
          <w:rFonts w:cstheme="minorHAnsi"/>
          <w:b/>
          <w:u w:val="single"/>
        </w:rPr>
        <w:t xml:space="preserve">A </w:t>
      </w:r>
      <w:r w:rsidRPr="00C54559">
        <w:rPr>
          <w:rFonts w:cstheme="minorHAnsi"/>
          <w:b/>
          <w:u w:val="single"/>
        </w:rPr>
        <w:t>IMPLEMENTAÇÃO DOS PROJETOS DE EFICIÊNCIA ENERGÉTICA COM CONTRATO DE DESEMPENHO</w:t>
      </w:r>
    </w:p>
    <w:p w14:paraId="57E982B6" w14:textId="77777777" w:rsidR="00366825" w:rsidRPr="00C54559" w:rsidRDefault="00366825" w:rsidP="00D84F61">
      <w:pPr>
        <w:spacing w:after="0" w:line="276" w:lineRule="auto"/>
        <w:ind w:left="40" w:right="-1"/>
        <w:jc w:val="both"/>
        <w:rPr>
          <w:rFonts w:cstheme="minorHAnsi"/>
          <w:bCs/>
        </w:rPr>
      </w:pPr>
    </w:p>
    <w:p w14:paraId="6D9F74D3" w14:textId="144421FD" w:rsidR="00CB7CFC" w:rsidRPr="00C54559" w:rsidRDefault="00CB7CFC" w:rsidP="00D84F61">
      <w:pPr>
        <w:spacing w:after="0" w:line="276" w:lineRule="auto"/>
        <w:jc w:val="both"/>
        <w:rPr>
          <w:rFonts w:eastAsia="Arial Unicode MS" w:cstheme="minorHAnsi"/>
          <w:lang w:eastAsia="pt-BR"/>
        </w:rPr>
      </w:pPr>
      <w:bookmarkStart w:id="19" w:name="bookmark219"/>
      <w:r w:rsidRPr="00C54559">
        <w:rPr>
          <w:rFonts w:eastAsia="Arial Unicode MS" w:cstheme="minorHAnsi"/>
          <w:b/>
          <w:bCs/>
          <w:lang w:eastAsia="pt-BR"/>
        </w:rPr>
        <w:t>1.</w:t>
      </w:r>
      <w:r w:rsidRPr="00C54559">
        <w:rPr>
          <w:rFonts w:eastAsia="Arial Unicode MS" w:cstheme="minorHAnsi"/>
          <w:lang w:eastAsia="pt-BR"/>
        </w:rPr>
        <w:t xml:space="preserve"> </w:t>
      </w:r>
      <w:r w:rsidR="007573D2" w:rsidRPr="00C54559">
        <w:rPr>
          <w:rFonts w:eastAsia="Arial Unicode MS" w:cstheme="minorHAnsi"/>
          <w:lang w:eastAsia="pt-BR"/>
        </w:rPr>
        <w:t xml:space="preserve">Os </w:t>
      </w:r>
      <w:r w:rsidRPr="00C54559">
        <w:rPr>
          <w:rFonts w:eastAsia="Arial Unicode MS" w:cstheme="minorHAnsi"/>
          <w:lang w:eastAsia="pt-BR"/>
        </w:rPr>
        <w:t xml:space="preserve">recursos a serem destinados pela </w:t>
      </w:r>
      <w:r w:rsidR="003F2016" w:rsidRPr="00C54559">
        <w:rPr>
          <w:rFonts w:eastAsia="Arial Unicode MS" w:cstheme="minorHAnsi"/>
          <w:b/>
          <w:lang w:eastAsia="pt-BR"/>
        </w:rPr>
        <w:t>CPFL</w:t>
      </w:r>
      <w:r w:rsidRPr="00C54559">
        <w:rPr>
          <w:rFonts w:eastAsia="Arial Unicode MS" w:cstheme="minorHAnsi"/>
          <w:lang w:eastAsia="pt-BR"/>
        </w:rPr>
        <w:t xml:space="preserve">, no âmbito dos </w:t>
      </w:r>
      <w:r w:rsidR="00366825" w:rsidRPr="00C54559">
        <w:rPr>
          <w:rFonts w:eastAsia="Arial Unicode MS" w:cstheme="minorHAnsi"/>
          <w:lang w:eastAsia="pt-BR"/>
        </w:rPr>
        <w:t xml:space="preserve">Projetos </w:t>
      </w:r>
      <w:r w:rsidRPr="00C54559">
        <w:rPr>
          <w:rFonts w:eastAsia="Arial Unicode MS" w:cstheme="minorHAnsi"/>
          <w:lang w:eastAsia="pt-BR"/>
        </w:rPr>
        <w:t xml:space="preserve">de </w:t>
      </w:r>
      <w:r w:rsidR="00366825" w:rsidRPr="00C54559">
        <w:rPr>
          <w:rFonts w:eastAsia="Arial Unicode MS" w:cstheme="minorHAnsi"/>
          <w:lang w:eastAsia="pt-BR"/>
        </w:rPr>
        <w:t xml:space="preserve">Eficiência Energética </w:t>
      </w:r>
      <w:r w:rsidRPr="00C54559">
        <w:rPr>
          <w:rFonts w:eastAsia="Arial Unicode MS" w:cstheme="minorHAnsi"/>
          <w:lang w:eastAsia="pt-BR"/>
        </w:rPr>
        <w:t>com entidades que tenham fins lucrativos, deverão observar os seguintes critérios:</w:t>
      </w:r>
    </w:p>
    <w:p w14:paraId="30EF6551" w14:textId="77777777" w:rsidR="00366825" w:rsidRPr="00C54559" w:rsidRDefault="00366825" w:rsidP="00D84F61">
      <w:pPr>
        <w:spacing w:after="0" w:line="276" w:lineRule="auto"/>
        <w:jc w:val="both"/>
        <w:rPr>
          <w:rFonts w:eastAsia="Arial Unicode MS" w:cstheme="minorHAnsi"/>
          <w:lang w:eastAsia="pt-BR"/>
        </w:rPr>
      </w:pPr>
    </w:p>
    <w:p w14:paraId="1951C69B" w14:textId="2549DC80" w:rsidR="00CB7CFC" w:rsidRPr="00C54559" w:rsidRDefault="00CB7CFC" w:rsidP="00DF3AF6">
      <w:pPr>
        <w:tabs>
          <w:tab w:val="left" w:pos="1134"/>
        </w:tabs>
        <w:spacing w:after="0" w:line="276" w:lineRule="auto"/>
        <w:ind w:left="567"/>
        <w:jc w:val="both"/>
        <w:rPr>
          <w:rFonts w:eastAsia="Arial Unicode MS" w:cstheme="minorHAnsi"/>
          <w:lang w:eastAsia="pt-BR"/>
        </w:rPr>
      </w:pPr>
      <w:r w:rsidRPr="00C54559">
        <w:rPr>
          <w:rFonts w:eastAsia="Arial Unicode MS" w:cstheme="minorHAnsi"/>
          <w:b/>
          <w:bCs/>
          <w:lang w:eastAsia="pt-BR"/>
        </w:rPr>
        <w:t>1.1.</w:t>
      </w:r>
      <w:r w:rsidRPr="00C54559">
        <w:rPr>
          <w:rFonts w:eastAsia="Arial Unicode MS" w:cstheme="minorHAnsi"/>
          <w:lang w:eastAsia="pt-BR"/>
        </w:rPr>
        <w:tab/>
      </w:r>
      <w:r w:rsidR="007573D2" w:rsidRPr="00C54559">
        <w:rPr>
          <w:rFonts w:eastAsia="Arial Unicode MS" w:cstheme="minorHAnsi"/>
          <w:lang w:eastAsia="pt-BR"/>
        </w:rPr>
        <w:t>Os</w:t>
      </w:r>
      <w:r w:rsidR="000B4A38" w:rsidRPr="00C54559">
        <w:rPr>
          <w:rFonts w:eastAsia="Arial Unicode MS" w:cstheme="minorHAnsi"/>
          <w:lang w:eastAsia="pt-BR"/>
        </w:rPr>
        <w:t xml:space="preserve"> </w:t>
      </w:r>
      <w:r w:rsidRPr="00C54559">
        <w:rPr>
          <w:rFonts w:eastAsia="Arial Unicode MS" w:cstheme="minorHAnsi"/>
          <w:lang w:eastAsia="pt-BR"/>
        </w:rPr>
        <w:t xml:space="preserve">contratos serão regidos por meio de </w:t>
      </w:r>
      <w:r w:rsidR="00366825" w:rsidRPr="00C54559">
        <w:rPr>
          <w:rFonts w:eastAsia="Arial Unicode MS" w:cstheme="minorHAnsi"/>
          <w:lang w:eastAsia="pt-BR"/>
        </w:rPr>
        <w:t xml:space="preserve">Contratos </w:t>
      </w:r>
      <w:r w:rsidRPr="00C54559">
        <w:rPr>
          <w:rFonts w:eastAsia="Arial Unicode MS" w:cstheme="minorHAnsi"/>
          <w:lang w:eastAsia="pt-BR"/>
        </w:rPr>
        <w:t xml:space="preserve">de </w:t>
      </w:r>
      <w:r w:rsidR="00366825" w:rsidRPr="00C54559">
        <w:rPr>
          <w:rFonts w:eastAsia="Arial Unicode MS" w:cstheme="minorHAnsi"/>
          <w:lang w:eastAsia="pt-BR"/>
        </w:rPr>
        <w:t>Desempenho</w:t>
      </w:r>
      <w:r w:rsidRPr="00C54559">
        <w:rPr>
          <w:rFonts w:eastAsia="Arial Unicode MS" w:cstheme="minorHAnsi"/>
          <w:lang w:eastAsia="pt-BR"/>
        </w:rPr>
        <w:t>, conforme estipulado pelo PROPEE.</w:t>
      </w:r>
    </w:p>
    <w:p w14:paraId="4BB1F6B9" w14:textId="77777777" w:rsidR="00366825" w:rsidRPr="00C54559" w:rsidRDefault="00366825" w:rsidP="00DF3AF6">
      <w:pPr>
        <w:tabs>
          <w:tab w:val="left" w:pos="1134"/>
        </w:tabs>
        <w:spacing w:after="0" w:line="276" w:lineRule="auto"/>
        <w:ind w:left="567"/>
        <w:jc w:val="both"/>
        <w:rPr>
          <w:rFonts w:eastAsia="Arial Unicode MS" w:cstheme="minorHAnsi"/>
          <w:lang w:eastAsia="pt-BR"/>
        </w:rPr>
      </w:pPr>
    </w:p>
    <w:p w14:paraId="713CD6D6" w14:textId="6DF3D34F" w:rsidR="00CB7CFC" w:rsidRPr="00C54559" w:rsidRDefault="00CB7CFC" w:rsidP="00DF3AF6">
      <w:pPr>
        <w:tabs>
          <w:tab w:val="left" w:pos="1134"/>
        </w:tabs>
        <w:spacing w:after="0" w:line="276" w:lineRule="auto"/>
        <w:ind w:left="567"/>
        <w:jc w:val="both"/>
        <w:rPr>
          <w:rFonts w:eastAsia="Arial Unicode MS" w:cstheme="minorHAnsi"/>
          <w:lang w:eastAsia="pt-BR"/>
        </w:rPr>
      </w:pPr>
      <w:r w:rsidRPr="00C54559">
        <w:rPr>
          <w:rFonts w:eastAsia="Arial Unicode MS" w:cstheme="minorHAnsi"/>
          <w:b/>
          <w:bCs/>
          <w:lang w:eastAsia="pt-BR"/>
        </w:rPr>
        <w:t>1.2.</w:t>
      </w:r>
      <w:r w:rsidRPr="00C54559">
        <w:rPr>
          <w:rFonts w:eastAsia="Arial Unicode MS" w:cstheme="minorHAnsi"/>
          <w:lang w:eastAsia="pt-BR"/>
        </w:rPr>
        <w:tab/>
        <w:t xml:space="preserve">As despesas do </w:t>
      </w:r>
      <w:r w:rsidR="009F0639" w:rsidRPr="00C54559">
        <w:rPr>
          <w:rFonts w:eastAsia="Arial Unicode MS" w:cstheme="minorHAnsi"/>
          <w:b/>
          <w:lang w:eastAsia="pt-BR"/>
        </w:rPr>
        <w:t>Cliente</w:t>
      </w:r>
      <w:r w:rsidR="00DF3AF6" w:rsidRPr="00C54559">
        <w:rPr>
          <w:rFonts w:eastAsia="Arial Unicode MS" w:cstheme="minorHAnsi"/>
          <w:bCs/>
          <w:lang w:eastAsia="pt-BR"/>
        </w:rPr>
        <w:t>,</w:t>
      </w:r>
      <w:r w:rsidRPr="00C54559">
        <w:rPr>
          <w:rFonts w:eastAsia="Arial Unicode MS" w:cstheme="minorHAnsi"/>
          <w:lang w:eastAsia="pt-BR"/>
        </w:rPr>
        <w:t xml:space="preserve"> decorrentes da execução do projeto de eficiência energética, em conformidade com o disposto nos Procedimentos do Programa de Eficiência Energética - PROPEE, homologado pela </w:t>
      </w:r>
      <w:permStart w:id="2119571703" w:edGrp="everyone"/>
      <w:r w:rsidRPr="00C54559">
        <w:rPr>
          <w:rFonts w:eastAsia="Arial Unicode MS" w:cstheme="minorHAnsi"/>
          <w:lang w:eastAsia="pt-BR"/>
        </w:rPr>
        <w:t xml:space="preserve">Resolução </w:t>
      </w:r>
      <w:r w:rsidR="00EF779F" w:rsidRPr="00C54559">
        <w:rPr>
          <w:rFonts w:eastAsia="Arial Unicode MS" w:cstheme="minorHAnsi"/>
          <w:lang w:eastAsia="pt-BR"/>
        </w:rPr>
        <w:t xml:space="preserve">ANEEL </w:t>
      </w:r>
      <w:r w:rsidRPr="00C54559">
        <w:rPr>
          <w:rFonts w:eastAsia="Arial Unicode MS" w:cstheme="minorHAnsi"/>
          <w:lang w:eastAsia="pt-BR"/>
        </w:rPr>
        <w:t xml:space="preserve">n° </w:t>
      </w:r>
      <w:r w:rsidR="00763737">
        <w:rPr>
          <w:rFonts w:eastAsia="Arial Unicode MS" w:cstheme="minorHAnsi"/>
          <w:lang w:eastAsia="pt-BR"/>
        </w:rPr>
        <w:t>1.086/20</w:t>
      </w:r>
      <w:r w:rsidR="00F63BBE">
        <w:t>2</w:t>
      </w:r>
      <w:r w:rsidR="00763737">
        <w:rPr>
          <w:rFonts w:eastAsia="Arial Unicode MS" w:cstheme="minorHAnsi"/>
          <w:lang w:eastAsia="pt-BR"/>
        </w:rPr>
        <w:t>4</w:t>
      </w:r>
      <w:r w:rsidRPr="00C54559">
        <w:rPr>
          <w:rFonts w:eastAsia="Arial Unicode MS" w:cstheme="minorHAnsi"/>
          <w:lang w:eastAsia="pt-BR"/>
        </w:rPr>
        <w:t xml:space="preserve">, </w:t>
      </w:r>
      <w:permEnd w:id="2119571703"/>
      <w:r w:rsidRPr="00C54559">
        <w:rPr>
          <w:rFonts w:eastAsia="Arial Unicode MS" w:cstheme="minorHAnsi"/>
          <w:lang w:eastAsia="pt-BR"/>
        </w:rPr>
        <w:t xml:space="preserve">deverão ser discriminadas e seu total comporá o saldo devedor a ser ressarcido à </w:t>
      </w:r>
      <w:r w:rsidR="003F2016" w:rsidRPr="00C54559">
        <w:rPr>
          <w:rFonts w:eastAsia="Arial Unicode MS" w:cstheme="minorHAnsi"/>
          <w:b/>
          <w:lang w:eastAsia="pt-BR"/>
        </w:rPr>
        <w:t>CPFL</w:t>
      </w:r>
      <w:r w:rsidRPr="00C54559">
        <w:rPr>
          <w:rFonts w:eastAsia="Arial Unicode MS" w:cstheme="minorHAnsi"/>
          <w:lang w:eastAsia="pt-BR"/>
        </w:rPr>
        <w:t>.</w:t>
      </w:r>
    </w:p>
    <w:p w14:paraId="6456C7E4" w14:textId="77777777" w:rsidR="00366825" w:rsidRPr="00C54559" w:rsidRDefault="00366825" w:rsidP="00DF3AF6">
      <w:pPr>
        <w:tabs>
          <w:tab w:val="left" w:pos="1134"/>
        </w:tabs>
        <w:spacing w:after="0" w:line="276" w:lineRule="auto"/>
        <w:ind w:left="567"/>
        <w:jc w:val="both"/>
        <w:rPr>
          <w:rFonts w:eastAsia="Arial Unicode MS" w:cstheme="minorHAnsi"/>
          <w:b/>
          <w:bCs/>
          <w:lang w:eastAsia="pt-BR"/>
        </w:rPr>
      </w:pPr>
    </w:p>
    <w:p w14:paraId="460AC83A" w14:textId="06872F31" w:rsidR="00CB7CFC" w:rsidRPr="00C54559" w:rsidRDefault="00CB7CFC" w:rsidP="00DF3AF6">
      <w:pPr>
        <w:tabs>
          <w:tab w:val="left" w:pos="1134"/>
        </w:tabs>
        <w:spacing w:after="0" w:line="276" w:lineRule="auto"/>
        <w:ind w:left="567"/>
        <w:jc w:val="both"/>
        <w:rPr>
          <w:rFonts w:eastAsia="Arial Unicode MS" w:cstheme="minorHAnsi"/>
          <w:lang w:eastAsia="pt-BR"/>
        </w:rPr>
      </w:pPr>
      <w:r w:rsidRPr="00C54559">
        <w:rPr>
          <w:rFonts w:eastAsia="Arial Unicode MS" w:cstheme="minorHAnsi"/>
          <w:b/>
          <w:bCs/>
          <w:lang w:eastAsia="pt-BR"/>
        </w:rPr>
        <w:t>1.3.</w:t>
      </w:r>
      <w:r w:rsidRPr="00C54559">
        <w:rPr>
          <w:rFonts w:eastAsia="Arial Unicode MS" w:cstheme="minorHAnsi"/>
          <w:lang w:eastAsia="pt-BR"/>
        </w:rPr>
        <w:tab/>
        <w:t>No caso de micro e pequenas empresas (segundo a Lei Complementar 123</w:t>
      </w:r>
      <w:r w:rsidR="00764771" w:rsidRPr="00C54559">
        <w:rPr>
          <w:rFonts w:eastAsia="Arial Unicode MS" w:cstheme="minorHAnsi"/>
          <w:lang w:eastAsia="pt-BR"/>
        </w:rPr>
        <w:t>/</w:t>
      </w:r>
      <w:r w:rsidRPr="00C54559">
        <w:rPr>
          <w:rFonts w:eastAsia="Arial Unicode MS" w:cstheme="minorHAnsi"/>
          <w:lang w:eastAsia="pt-BR"/>
        </w:rPr>
        <w:t xml:space="preserve">2006), com atingimento das metas previstas, o saldo devedor será de oitenta por cento das despesas do </w:t>
      </w:r>
      <w:r w:rsidR="009F0639" w:rsidRPr="00C54559">
        <w:rPr>
          <w:rFonts w:eastAsia="Arial Unicode MS" w:cstheme="minorHAnsi"/>
          <w:b/>
          <w:lang w:eastAsia="pt-BR"/>
        </w:rPr>
        <w:t>Cliente</w:t>
      </w:r>
      <w:r w:rsidRPr="00C54559">
        <w:rPr>
          <w:rFonts w:eastAsia="Arial Unicode MS" w:cstheme="minorHAnsi"/>
          <w:lang w:eastAsia="pt-BR"/>
        </w:rPr>
        <w:t xml:space="preserve"> decorrentes da execução do projeto de eficiência energética (materiais e serviços de obra).</w:t>
      </w:r>
    </w:p>
    <w:p w14:paraId="4D2FC79F" w14:textId="77777777" w:rsidR="00366825" w:rsidRPr="00C54559" w:rsidRDefault="00366825" w:rsidP="00DF3AF6">
      <w:pPr>
        <w:tabs>
          <w:tab w:val="left" w:pos="1134"/>
        </w:tabs>
        <w:spacing w:after="0" w:line="276" w:lineRule="auto"/>
        <w:ind w:left="567"/>
        <w:jc w:val="both"/>
        <w:rPr>
          <w:rFonts w:eastAsia="Arial Unicode MS" w:cstheme="minorHAnsi"/>
          <w:lang w:eastAsia="pt-BR"/>
        </w:rPr>
      </w:pPr>
    </w:p>
    <w:p w14:paraId="26B035E9" w14:textId="52441461" w:rsidR="00CB7CFC" w:rsidRPr="00C54559" w:rsidRDefault="00CB7CFC" w:rsidP="00DF3AF6">
      <w:pPr>
        <w:tabs>
          <w:tab w:val="left" w:pos="1134"/>
        </w:tabs>
        <w:spacing w:after="0" w:line="276" w:lineRule="auto"/>
        <w:ind w:left="567"/>
        <w:jc w:val="both"/>
        <w:rPr>
          <w:rFonts w:eastAsia="Arial Unicode MS" w:cstheme="minorHAnsi"/>
          <w:lang w:eastAsia="pt-BR"/>
        </w:rPr>
      </w:pPr>
      <w:r w:rsidRPr="00C54559">
        <w:rPr>
          <w:rFonts w:eastAsia="Arial Unicode MS" w:cstheme="minorHAnsi"/>
          <w:b/>
          <w:bCs/>
          <w:lang w:eastAsia="pt-BR"/>
        </w:rPr>
        <w:t>1.4.</w:t>
      </w:r>
      <w:r w:rsidRPr="00C54559">
        <w:rPr>
          <w:rFonts w:eastAsia="Arial Unicode MS" w:cstheme="minorHAnsi"/>
          <w:lang w:eastAsia="pt-BR"/>
        </w:rPr>
        <w:tab/>
        <w:t xml:space="preserve">Sobre o valor das parcelas dos contratos firmados entre as empresas que tenham fins lucrativos e a </w:t>
      </w:r>
      <w:r w:rsidR="003F2016" w:rsidRPr="00C54559">
        <w:rPr>
          <w:rFonts w:eastAsia="Arial Unicode MS" w:cstheme="minorHAnsi"/>
          <w:b/>
          <w:lang w:eastAsia="pt-BR"/>
        </w:rPr>
        <w:t>CPFL</w:t>
      </w:r>
      <w:r w:rsidRPr="00C54559">
        <w:rPr>
          <w:rFonts w:eastAsia="Arial Unicode MS" w:cstheme="minorHAnsi"/>
          <w:lang w:eastAsia="pt-BR"/>
        </w:rPr>
        <w:t xml:space="preserve">, incidirá correção monetária com base nas variações </w:t>
      </w:r>
      <w:r w:rsidR="004350D0" w:rsidRPr="00C54559">
        <w:rPr>
          <w:rFonts w:eastAsia="Arial Unicode MS" w:cstheme="minorHAnsi"/>
          <w:lang w:eastAsia="pt-BR"/>
        </w:rPr>
        <w:t xml:space="preserve">positivas </w:t>
      </w:r>
      <w:r w:rsidRPr="00C54559">
        <w:rPr>
          <w:rFonts w:eastAsia="Arial Unicode MS" w:cstheme="minorHAnsi"/>
          <w:lang w:eastAsia="pt-BR"/>
        </w:rPr>
        <w:t>do Índice Nacional de Preços ao Consumidor Amplo (IPCA), reajustado a cada 12</w:t>
      </w:r>
      <w:r w:rsidR="00366825" w:rsidRPr="00C54559">
        <w:rPr>
          <w:rFonts w:eastAsia="Arial Unicode MS" w:cstheme="minorHAnsi"/>
          <w:lang w:eastAsia="pt-BR"/>
        </w:rPr>
        <w:t xml:space="preserve"> (doze)</w:t>
      </w:r>
      <w:r w:rsidRPr="00C54559">
        <w:rPr>
          <w:rFonts w:eastAsia="Arial Unicode MS" w:cstheme="minorHAnsi"/>
          <w:lang w:eastAsia="pt-BR"/>
        </w:rPr>
        <w:t xml:space="preserve"> meses, e serão calculadas conforme as regras do item </w:t>
      </w:r>
      <w:r w:rsidR="00A3587C" w:rsidRPr="00C54559">
        <w:rPr>
          <w:rFonts w:eastAsia="Arial Unicode MS" w:cstheme="minorHAnsi"/>
          <w:lang w:eastAsia="pt-BR"/>
        </w:rPr>
        <w:t>1.5.</w:t>
      </w:r>
    </w:p>
    <w:p w14:paraId="49943EF8" w14:textId="77777777" w:rsidR="00366825" w:rsidRPr="00C54559" w:rsidRDefault="00366825" w:rsidP="00DF3AF6">
      <w:pPr>
        <w:tabs>
          <w:tab w:val="left" w:pos="1134"/>
        </w:tabs>
        <w:spacing w:after="0" w:line="276" w:lineRule="auto"/>
        <w:ind w:left="567"/>
        <w:jc w:val="both"/>
        <w:rPr>
          <w:rFonts w:eastAsia="Arial Unicode MS" w:cstheme="minorHAnsi"/>
          <w:lang w:eastAsia="pt-BR"/>
        </w:rPr>
      </w:pPr>
    </w:p>
    <w:p w14:paraId="5110E125" w14:textId="2D0DA82D" w:rsidR="00CB7CFC" w:rsidRPr="00C54559" w:rsidRDefault="00CB7CFC" w:rsidP="00DF3AF6">
      <w:pPr>
        <w:tabs>
          <w:tab w:val="left" w:pos="1134"/>
        </w:tabs>
        <w:spacing w:after="0" w:line="276" w:lineRule="auto"/>
        <w:ind w:left="567"/>
        <w:jc w:val="both"/>
        <w:rPr>
          <w:rFonts w:eastAsia="Arial Unicode MS" w:cstheme="minorHAnsi"/>
          <w:lang w:eastAsia="pt-BR"/>
        </w:rPr>
      </w:pPr>
      <w:r w:rsidRPr="00C54559">
        <w:rPr>
          <w:rFonts w:eastAsia="Arial Unicode MS" w:cstheme="minorHAnsi"/>
          <w:b/>
          <w:bCs/>
          <w:lang w:eastAsia="pt-BR"/>
        </w:rPr>
        <w:t>1.5</w:t>
      </w:r>
      <w:r w:rsidR="00366825" w:rsidRPr="00C54559">
        <w:rPr>
          <w:rFonts w:eastAsia="Arial Unicode MS" w:cstheme="minorHAnsi"/>
          <w:b/>
          <w:bCs/>
          <w:lang w:eastAsia="pt-BR"/>
        </w:rPr>
        <w:t>.</w:t>
      </w:r>
      <w:r w:rsidRPr="00C54559">
        <w:rPr>
          <w:rFonts w:eastAsia="Arial Unicode MS" w:cstheme="minorHAnsi"/>
          <w:lang w:eastAsia="pt-BR"/>
        </w:rPr>
        <w:t xml:space="preserve"> O valor das parcelas será calculado pela soma do benefício da energia (redução de consumo</w:t>
      </w:r>
      <w:r w:rsidR="00C440BE" w:rsidRPr="00C54559">
        <w:rPr>
          <w:rFonts w:eastAsia="Arial Unicode MS" w:cstheme="minorHAnsi"/>
          <w:lang w:eastAsia="pt-BR"/>
        </w:rPr>
        <w:t>,</w:t>
      </w:r>
      <w:r w:rsidRPr="00C54559">
        <w:rPr>
          <w:rFonts w:eastAsia="Arial Unicode MS" w:cstheme="minorHAnsi"/>
          <w:lang w:eastAsia="pt-BR"/>
        </w:rPr>
        <w:t xml:space="preserve"> multiplicado pela tarifa de consumo) e do benefício da demanda (redução de demanda na ponta</w:t>
      </w:r>
      <w:r w:rsidR="009B4CE6" w:rsidRPr="00C54559">
        <w:rPr>
          <w:rFonts w:eastAsia="Arial Unicode MS" w:cstheme="minorHAnsi"/>
          <w:lang w:eastAsia="pt-BR"/>
        </w:rPr>
        <w:t>,</w:t>
      </w:r>
      <w:r w:rsidRPr="00C54559">
        <w:rPr>
          <w:rFonts w:eastAsia="Arial Unicode MS" w:cstheme="minorHAnsi"/>
          <w:lang w:eastAsia="pt-BR"/>
        </w:rPr>
        <w:t xml:space="preserve"> multiplicado pela tarifa de demanda na ponta). Caso o enquadramento tarifário não contemple diferenciação da demanda entre os horários de ponta e fora de ponta, será utilizada a tarifa de demanda disponível.</w:t>
      </w:r>
    </w:p>
    <w:p w14:paraId="601B3CF6" w14:textId="77777777" w:rsidR="00366825" w:rsidRPr="00C54559" w:rsidRDefault="00366825" w:rsidP="00DF3AF6">
      <w:pPr>
        <w:tabs>
          <w:tab w:val="left" w:pos="1134"/>
        </w:tabs>
        <w:spacing w:after="0" w:line="276" w:lineRule="auto"/>
        <w:ind w:left="567"/>
        <w:jc w:val="both"/>
        <w:rPr>
          <w:rFonts w:eastAsia="Arial Unicode MS" w:cstheme="minorHAnsi"/>
          <w:lang w:eastAsia="pt-BR"/>
        </w:rPr>
      </w:pPr>
    </w:p>
    <w:p w14:paraId="0F9A1672" w14:textId="0E9FC448" w:rsidR="00CB7CFC" w:rsidRPr="00C54559" w:rsidRDefault="00CB7CFC" w:rsidP="00DF3AF6">
      <w:pPr>
        <w:tabs>
          <w:tab w:val="left" w:pos="1134"/>
        </w:tabs>
        <w:spacing w:after="0" w:line="276" w:lineRule="auto"/>
        <w:ind w:left="567"/>
        <w:jc w:val="both"/>
        <w:rPr>
          <w:rFonts w:eastAsia="Arial Unicode MS" w:cstheme="minorHAnsi"/>
          <w:lang w:eastAsia="pt-BR"/>
        </w:rPr>
      </w:pPr>
      <w:r w:rsidRPr="00C54559">
        <w:rPr>
          <w:rFonts w:eastAsia="Arial Unicode MS" w:cstheme="minorHAnsi"/>
          <w:b/>
          <w:bCs/>
          <w:lang w:eastAsia="pt-BR"/>
        </w:rPr>
        <w:t>1.6</w:t>
      </w:r>
      <w:r w:rsidR="00366825" w:rsidRPr="00C54559">
        <w:rPr>
          <w:rFonts w:eastAsia="Arial Unicode MS" w:cstheme="minorHAnsi"/>
          <w:b/>
          <w:bCs/>
          <w:lang w:eastAsia="pt-BR"/>
        </w:rPr>
        <w:t>.</w:t>
      </w:r>
      <w:r w:rsidRPr="00C54559">
        <w:rPr>
          <w:rFonts w:eastAsia="Arial Unicode MS" w:cstheme="minorHAnsi"/>
          <w:lang w:eastAsia="pt-BR"/>
        </w:rPr>
        <w:t xml:space="preserve"> Quando do estabelecimento do cálculo do valor das parcelas fixas a serem pagas, esse não poderá ser superior ao valor monetário apurado pela economia gerada, salvo no caso de o período necessário para amortização do valor ser superior à vida útil média das ações de eficiência energética implantadas ou até o limite previsto de </w:t>
      </w:r>
      <w:r w:rsidR="007D6E3C" w:rsidRPr="00C54559">
        <w:rPr>
          <w:rFonts w:eastAsia="Arial Unicode MS" w:cstheme="minorHAnsi"/>
          <w:lang w:eastAsia="pt-BR"/>
        </w:rPr>
        <w:t>60 (sessenta) meses</w:t>
      </w:r>
      <w:r w:rsidRPr="00C54559">
        <w:rPr>
          <w:rFonts w:eastAsia="Arial Unicode MS" w:cstheme="minorHAnsi"/>
          <w:lang w:eastAsia="pt-BR"/>
        </w:rPr>
        <w:t>.</w:t>
      </w:r>
    </w:p>
    <w:p w14:paraId="36B3A39C" w14:textId="77777777" w:rsidR="00366825" w:rsidRPr="00C54559" w:rsidRDefault="00366825" w:rsidP="00DF3AF6">
      <w:pPr>
        <w:tabs>
          <w:tab w:val="left" w:pos="1134"/>
        </w:tabs>
        <w:spacing w:after="0" w:line="276" w:lineRule="auto"/>
        <w:ind w:left="567"/>
        <w:jc w:val="both"/>
        <w:rPr>
          <w:rFonts w:eastAsia="Arial Unicode MS" w:cstheme="minorHAnsi"/>
          <w:lang w:eastAsia="pt-BR"/>
        </w:rPr>
      </w:pPr>
    </w:p>
    <w:p w14:paraId="255BCA43" w14:textId="0D2E649D" w:rsidR="00CB7CFC" w:rsidRPr="00C54559" w:rsidRDefault="00CB7CFC" w:rsidP="00DF3AF6">
      <w:pPr>
        <w:tabs>
          <w:tab w:val="left" w:pos="1134"/>
        </w:tabs>
        <w:autoSpaceDE w:val="0"/>
        <w:autoSpaceDN w:val="0"/>
        <w:adjustRightInd w:val="0"/>
        <w:spacing w:after="0" w:line="276" w:lineRule="auto"/>
        <w:ind w:left="567"/>
        <w:jc w:val="both"/>
        <w:rPr>
          <w:rFonts w:eastAsia="Arial Unicode MS" w:cstheme="minorHAnsi"/>
          <w:lang w:eastAsia="pt-BR"/>
        </w:rPr>
      </w:pPr>
      <w:r w:rsidRPr="00C54559">
        <w:rPr>
          <w:rFonts w:eastAsia="Arial Unicode MS" w:cstheme="minorHAnsi"/>
          <w:b/>
          <w:bCs/>
          <w:lang w:eastAsia="pt-BR"/>
        </w:rPr>
        <w:t>1.7</w:t>
      </w:r>
      <w:r w:rsidR="00366825" w:rsidRPr="00C54559">
        <w:rPr>
          <w:rFonts w:eastAsia="Arial Unicode MS" w:cstheme="minorHAnsi"/>
          <w:b/>
          <w:bCs/>
          <w:lang w:eastAsia="pt-BR"/>
        </w:rPr>
        <w:t>.</w:t>
      </w:r>
      <w:r w:rsidRPr="00C54559">
        <w:rPr>
          <w:rFonts w:eastAsia="Arial Unicode MS" w:cstheme="minorHAnsi"/>
          <w:lang w:eastAsia="pt-BR"/>
        </w:rPr>
        <w:t xml:space="preserve"> Os valores de tarifa a serem utilizados no cálculo da economia mensal obtida serão sob a ótica do sistema elétrico (sociedade), valorando as economias de energia e redução de demanda pelo custo marginal de ampliação do sistema ou tarifa azul (enquanto o custo marginal não estiver </w:t>
      </w:r>
      <w:r w:rsidRPr="00C54559">
        <w:rPr>
          <w:rFonts w:eastAsia="Arial Unicode MS" w:cstheme="minorHAnsi"/>
          <w:lang w:eastAsia="pt-BR"/>
        </w:rPr>
        <w:lastRenderedPageBreak/>
        <w:t>disponível), ou tarifa do sistema de bandeiras tarifárias de energia, conforme estabelecido no Módulo 7</w:t>
      </w:r>
      <w:r w:rsidR="00366825" w:rsidRPr="00C54559">
        <w:rPr>
          <w:rFonts w:eastAsia="Arial Unicode MS" w:cstheme="minorHAnsi"/>
          <w:lang w:eastAsia="pt-BR"/>
        </w:rPr>
        <w:t>,</w:t>
      </w:r>
      <w:r w:rsidRPr="00C54559">
        <w:rPr>
          <w:rFonts w:eastAsia="Arial Unicode MS" w:cstheme="minorHAnsi"/>
          <w:lang w:eastAsia="pt-BR"/>
        </w:rPr>
        <w:t xml:space="preserve"> dos Procedimentos de Regulação Tarifária (PROPEE);</w:t>
      </w:r>
    </w:p>
    <w:p w14:paraId="0689C8CD" w14:textId="77777777" w:rsidR="00366825" w:rsidRPr="00C54559" w:rsidRDefault="00366825" w:rsidP="00DF3AF6">
      <w:pPr>
        <w:tabs>
          <w:tab w:val="left" w:pos="1134"/>
        </w:tabs>
        <w:autoSpaceDE w:val="0"/>
        <w:autoSpaceDN w:val="0"/>
        <w:adjustRightInd w:val="0"/>
        <w:spacing w:after="0" w:line="276" w:lineRule="auto"/>
        <w:ind w:left="567"/>
        <w:jc w:val="both"/>
        <w:rPr>
          <w:rFonts w:eastAsia="Arial Unicode MS" w:cstheme="minorHAnsi"/>
          <w:lang w:eastAsia="pt-BR"/>
        </w:rPr>
      </w:pPr>
    </w:p>
    <w:p w14:paraId="4D6B44AE" w14:textId="1FC7F3BD" w:rsidR="00CB7CFC" w:rsidRPr="00C54559" w:rsidRDefault="00CB7CFC" w:rsidP="00DF3AF6">
      <w:pPr>
        <w:tabs>
          <w:tab w:val="left" w:pos="1134"/>
        </w:tabs>
        <w:autoSpaceDE w:val="0"/>
        <w:autoSpaceDN w:val="0"/>
        <w:adjustRightInd w:val="0"/>
        <w:spacing w:after="0" w:line="276" w:lineRule="auto"/>
        <w:ind w:left="567"/>
        <w:jc w:val="both"/>
        <w:rPr>
          <w:rFonts w:eastAsia="Arial Unicode MS" w:cstheme="minorHAnsi"/>
          <w:lang w:eastAsia="pt-BR"/>
        </w:rPr>
      </w:pPr>
      <w:r w:rsidRPr="00C54559">
        <w:rPr>
          <w:rFonts w:eastAsia="Arial Unicode MS" w:cstheme="minorHAnsi"/>
          <w:b/>
          <w:bCs/>
          <w:lang w:eastAsia="pt-BR"/>
        </w:rPr>
        <w:t>1.8</w:t>
      </w:r>
      <w:r w:rsidR="00366825" w:rsidRPr="00C54559">
        <w:rPr>
          <w:rFonts w:eastAsia="Arial Unicode MS" w:cstheme="minorHAnsi"/>
          <w:b/>
          <w:bCs/>
          <w:lang w:eastAsia="pt-BR"/>
        </w:rPr>
        <w:t>.</w:t>
      </w:r>
      <w:r w:rsidRPr="00C54559">
        <w:rPr>
          <w:rFonts w:eastAsia="Arial Unicode MS" w:cstheme="minorHAnsi"/>
          <w:lang w:eastAsia="pt-BR"/>
        </w:rPr>
        <w:t xml:space="preserve"> A Resolução tarifária a ser utilizada no cálculo dos custos unitários evitados, com base na tarifa (horossazonal) azul, deve ser a </w:t>
      </w:r>
      <w:r w:rsidR="00C82891" w:rsidRPr="00C54559">
        <w:rPr>
          <w:rFonts w:eastAsia="Arial Unicode MS" w:cstheme="minorHAnsi"/>
          <w:lang w:eastAsia="pt-BR"/>
        </w:rPr>
        <w:t xml:space="preserve">da </w:t>
      </w:r>
      <w:r w:rsidRPr="00C54559">
        <w:rPr>
          <w:rFonts w:eastAsia="Arial Unicode MS" w:cstheme="minorHAnsi"/>
          <w:lang w:eastAsia="pt-BR"/>
        </w:rPr>
        <w:t xml:space="preserve">Resolução vigente na data da primeira apresentação do </w:t>
      </w:r>
      <w:r w:rsidR="00C82891" w:rsidRPr="00C54559">
        <w:rPr>
          <w:rFonts w:eastAsia="Arial Unicode MS" w:cstheme="minorHAnsi"/>
          <w:lang w:eastAsia="pt-BR"/>
        </w:rPr>
        <w:t xml:space="preserve">Projeto </w:t>
      </w:r>
      <w:r w:rsidRPr="00C54559">
        <w:rPr>
          <w:rFonts w:eastAsia="Arial Unicode MS" w:cstheme="minorHAnsi"/>
          <w:lang w:eastAsia="pt-BR"/>
        </w:rPr>
        <w:t xml:space="preserve">ou aquela vigente até 30 </w:t>
      </w:r>
      <w:r w:rsidR="00F2251E" w:rsidRPr="00C54559">
        <w:rPr>
          <w:rFonts w:eastAsia="Arial Unicode MS" w:cstheme="minorHAnsi"/>
          <w:lang w:eastAsia="pt-BR"/>
        </w:rPr>
        <w:t xml:space="preserve">(trinta) </w:t>
      </w:r>
      <w:r w:rsidRPr="00C54559">
        <w:rPr>
          <w:rFonts w:eastAsia="Arial Unicode MS" w:cstheme="minorHAnsi"/>
          <w:lang w:eastAsia="pt-BR"/>
        </w:rPr>
        <w:t xml:space="preserve">dias antes da data de apresentação do </w:t>
      </w:r>
      <w:r w:rsidR="009F0639" w:rsidRPr="00C54559">
        <w:rPr>
          <w:rFonts w:eastAsia="Arial Unicode MS" w:cstheme="minorHAnsi"/>
          <w:lang w:eastAsia="pt-BR"/>
        </w:rPr>
        <w:t>Projeto</w:t>
      </w:r>
      <w:r w:rsidRPr="00C54559">
        <w:rPr>
          <w:rFonts w:eastAsia="Arial Unicode MS" w:cstheme="minorHAnsi"/>
          <w:lang w:eastAsia="pt-BR"/>
        </w:rPr>
        <w:t>.</w:t>
      </w:r>
    </w:p>
    <w:p w14:paraId="0BCA38EA" w14:textId="77777777" w:rsidR="00366825" w:rsidRPr="00C54559" w:rsidRDefault="00366825" w:rsidP="00DF3AF6">
      <w:pPr>
        <w:tabs>
          <w:tab w:val="left" w:pos="1134"/>
        </w:tabs>
        <w:autoSpaceDE w:val="0"/>
        <w:autoSpaceDN w:val="0"/>
        <w:adjustRightInd w:val="0"/>
        <w:spacing w:after="0" w:line="276" w:lineRule="auto"/>
        <w:ind w:left="567"/>
        <w:jc w:val="both"/>
        <w:rPr>
          <w:rFonts w:eastAsia="Arial Unicode MS" w:cstheme="minorHAnsi"/>
          <w:lang w:eastAsia="pt-BR"/>
        </w:rPr>
      </w:pPr>
    </w:p>
    <w:p w14:paraId="16ACBC5C" w14:textId="0AFA10FD" w:rsidR="009B4CE6" w:rsidRPr="00A1785C" w:rsidRDefault="009B4CE6" w:rsidP="009B4CE6">
      <w:pPr>
        <w:tabs>
          <w:tab w:val="left" w:pos="1134"/>
        </w:tabs>
        <w:spacing w:after="0" w:line="276" w:lineRule="auto"/>
        <w:ind w:left="567"/>
        <w:jc w:val="both"/>
        <w:rPr>
          <w:rFonts w:eastAsia="Arial Unicode MS" w:cstheme="minorHAnsi"/>
          <w:lang w:eastAsia="pt-BR"/>
        </w:rPr>
      </w:pPr>
      <w:r w:rsidRPr="00C54559">
        <w:rPr>
          <w:rFonts w:eastAsia="Arial Unicode MS" w:cstheme="minorHAnsi"/>
          <w:b/>
          <w:bCs/>
          <w:lang w:eastAsia="pt-BR"/>
        </w:rPr>
        <w:t>1.9.</w:t>
      </w:r>
      <w:r w:rsidRPr="00C54559">
        <w:rPr>
          <w:rFonts w:eastAsia="Arial Unicode MS" w:cstheme="minorHAnsi"/>
          <w:lang w:eastAsia="pt-BR"/>
        </w:rPr>
        <w:tab/>
      </w:r>
      <w:r w:rsidR="00C82891" w:rsidRPr="00C54559">
        <w:rPr>
          <w:rFonts w:eastAsia="Arial Unicode MS" w:cstheme="minorHAnsi"/>
          <w:lang w:eastAsia="pt-BR"/>
        </w:rPr>
        <w:t>A data de</w:t>
      </w:r>
      <w:r w:rsidRPr="00C54559">
        <w:rPr>
          <w:rFonts w:eastAsia="Arial Unicode MS" w:cstheme="minorHAnsi"/>
          <w:lang w:eastAsia="pt-BR"/>
        </w:rPr>
        <w:t xml:space="preserve"> início da correção monetária</w:t>
      </w:r>
      <w:r w:rsidR="00C82891" w:rsidRPr="00C54559">
        <w:rPr>
          <w:rFonts w:eastAsia="Arial Unicode MS" w:cstheme="minorHAnsi"/>
          <w:lang w:eastAsia="pt-BR"/>
        </w:rPr>
        <w:t>, pela variação positiva do índice IPCA,</w:t>
      </w:r>
      <w:r w:rsidRPr="00C54559">
        <w:rPr>
          <w:rFonts w:eastAsia="Arial Unicode MS" w:cstheme="minorHAnsi"/>
          <w:lang w:eastAsia="pt-BR"/>
        </w:rPr>
        <w:t xml:space="preserve"> </w:t>
      </w:r>
      <w:r w:rsidR="00A1785C" w:rsidRPr="00C54559">
        <w:rPr>
          <w:rFonts w:eastAsia="Arial Unicode MS" w:cstheme="minorHAnsi"/>
          <w:lang w:eastAsia="pt-BR"/>
        </w:rPr>
        <w:t>será a mesma de assinatura de cada</w:t>
      </w:r>
      <w:r w:rsidR="00A1785C" w:rsidRPr="00AA0593">
        <w:rPr>
          <w:rFonts w:cstheme="minorHAnsi"/>
        </w:rPr>
        <w:t xml:space="preserve"> Termo Aditivo (Anexo L e Anexo M)</w:t>
      </w:r>
      <w:r w:rsidRPr="00C54559">
        <w:rPr>
          <w:rFonts w:eastAsia="Arial Unicode MS" w:cstheme="minorHAnsi"/>
          <w:lang w:eastAsia="pt-BR"/>
        </w:rPr>
        <w:t>.</w:t>
      </w:r>
    </w:p>
    <w:p w14:paraId="7F221DC6" w14:textId="77777777" w:rsidR="00366825" w:rsidRPr="00C54559" w:rsidRDefault="00366825" w:rsidP="00DF3AF6">
      <w:pPr>
        <w:tabs>
          <w:tab w:val="left" w:pos="1134"/>
        </w:tabs>
        <w:spacing w:after="0" w:line="276" w:lineRule="auto"/>
        <w:ind w:left="567"/>
        <w:jc w:val="both"/>
        <w:rPr>
          <w:rFonts w:eastAsia="Arial Unicode MS" w:cstheme="minorHAnsi"/>
          <w:lang w:eastAsia="pt-BR"/>
        </w:rPr>
      </w:pPr>
    </w:p>
    <w:p w14:paraId="76B0572D" w14:textId="2A54DB96" w:rsidR="00CB7CFC" w:rsidRPr="00C54559" w:rsidRDefault="00CB7CFC" w:rsidP="00DF3AF6">
      <w:pPr>
        <w:tabs>
          <w:tab w:val="left" w:pos="709"/>
          <w:tab w:val="left" w:pos="851"/>
          <w:tab w:val="left" w:pos="1134"/>
        </w:tabs>
        <w:spacing w:after="0" w:line="276" w:lineRule="auto"/>
        <w:ind w:left="567"/>
        <w:jc w:val="both"/>
        <w:rPr>
          <w:rFonts w:eastAsia="Arial Unicode MS" w:cstheme="minorHAnsi"/>
          <w:lang w:eastAsia="pt-BR"/>
        </w:rPr>
      </w:pPr>
      <w:r w:rsidRPr="00C54559">
        <w:rPr>
          <w:rFonts w:eastAsia="Arial Unicode MS" w:cstheme="minorHAnsi"/>
          <w:b/>
          <w:bCs/>
          <w:lang w:eastAsia="pt-BR"/>
        </w:rPr>
        <w:t>1.10.</w:t>
      </w:r>
      <w:r w:rsidRPr="00C54559">
        <w:rPr>
          <w:rFonts w:eastAsia="Arial Unicode MS" w:cstheme="minorHAnsi"/>
          <w:lang w:eastAsia="pt-BR"/>
        </w:rPr>
        <w:tab/>
      </w:r>
      <w:r w:rsidR="00477BDA" w:rsidRPr="00AA0593">
        <w:rPr>
          <w:rFonts w:cstheme="minorHAnsi"/>
        </w:rPr>
        <w:t xml:space="preserve">O vencimento da primeira parcela ocorrerá após 30 (trinta) dias da data de assinatura, pelas Partes, do </w:t>
      </w:r>
      <w:r w:rsidR="00A278B4" w:rsidRPr="00AA0593">
        <w:rPr>
          <w:rFonts w:cstheme="minorHAnsi"/>
        </w:rPr>
        <w:t>Termo Aditivo ao Contrato de Desempenho, cujo modelo pode ser verificado no Anexo L</w:t>
      </w:r>
      <w:r w:rsidR="00477BDA" w:rsidRPr="00AA0593">
        <w:rPr>
          <w:rFonts w:cstheme="minorHAnsi"/>
        </w:rPr>
        <w:t>, vencendo-se as demais</w:t>
      </w:r>
      <w:r w:rsidR="00A278B4" w:rsidRPr="00AA0593">
        <w:rPr>
          <w:rFonts w:cstheme="minorHAnsi"/>
        </w:rPr>
        <w:t xml:space="preserve"> parcelas</w:t>
      </w:r>
      <w:r w:rsidR="00477BDA" w:rsidRPr="00AA0593">
        <w:rPr>
          <w:rFonts w:cstheme="minorHAnsi"/>
        </w:rPr>
        <w:t>, consecutivamente, em igual dia dos meses subsequentes</w:t>
      </w:r>
      <w:r w:rsidRPr="00C54559">
        <w:rPr>
          <w:rFonts w:eastAsia="Arial Unicode MS" w:cstheme="minorHAnsi"/>
          <w:lang w:eastAsia="pt-BR"/>
        </w:rPr>
        <w:t>.</w:t>
      </w:r>
    </w:p>
    <w:p w14:paraId="718BBF45" w14:textId="77777777" w:rsidR="00366825" w:rsidRPr="00C54559" w:rsidRDefault="00366825" w:rsidP="00DF3AF6">
      <w:pPr>
        <w:tabs>
          <w:tab w:val="left" w:pos="1134"/>
        </w:tabs>
        <w:spacing w:after="0" w:line="276" w:lineRule="auto"/>
        <w:ind w:left="567"/>
        <w:jc w:val="both"/>
        <w:rPr>
          <w:rFonts w:eastAsia="Arial Unicode MS" w:cstheme="minorHAnsi"/>
          <w:lang w:eastAsia="pt-BR"/>
        </w:rPr>
      </w:pPr>
    </w:p>
    <w:p w14:paraId="3D2E1006" w14:textId="79DFA323" w:rsidR="00477BDA" w:rsidRPr="00A1785C" w:rsidRDefault="00CB7CFC" w:rsidP="00DF3AF6">
      <w:pPr>
        <w:tabs>
          <w:tab w:val="left" w:pos="851"/>
          <w:tab w:val="left" w:pos="1134"/>
        </w:tabs>
        <w:spacing w:after="0" w:line="276" w:lineRule="auto"/>
        <w:ind w:left="567"/>
        <w:jc w:val="both"/>
        <w:rPr>
          <w:rFonts w:eastAsia="Arial Unicode MS" w:cstheme="minorHAnsi"/>
          <w:lang w:eastAsia="pt-BR"/>
        </w:rPr>
      </w:pPr>
      <w:r w:rsidRPr="00C54559">
        <w:rPr>
          <w:rFonts w:eastAsia="Arial Unicode MS" w:cstheme="minorHAnsi"/>
          <w:b/>
          <w:bCs/>
          <w:lang w:eastAsia="pt-BR"/>
        </w:rPr>
        <w:t>1.11.</w:t>
      </w:r>
      <w:r w:rsidRPr="00C54559">
        <w:rPr>
          <w:rFonts w:eastAsia="Arial Unicode MS" w:cstheme="minorHAnsi"/>
          <w:lang w:eastAsia="pt-BR"/>
        </w:rPr>
        <w:tab/>
      </w:r>
      <w:r w:rsidR="00477BDA" w:rsidRPr="00AA0593">
        <w:rPr>
          <w:rFonts w:cstheme="minorHAnsi"/>
        </w:rPr>
        <w:t>Para Projetos com fontes incentivadas, após a apresentação do Relatório de Medição</w:t>
      </w:r>
      <w:r w:rsidR="00A1785C" w:rsidRPr="00AA0593">
        <w:rPr>
          <w:rFonts w:cstheme="minorHAnsi"/>
        </w:rPr>
        <w:t xml:space="preserve"> e Verificação</w:t>
      </w:r>
      <w:r w:rsidR="00477BDA" w:rsidRPr="00AA0593">
        <w:rPr>
          <w:rFonts w:cstheme="minorHAnsi"/>
        </w:rPr>
        <w:t xml:space="preserve"> pelo </w:t>
      </w:r>
      <w:r w:rsidR="00477BDA" w:rsidRPr="00AA0593">
        <w:rPr>
          <w:rFonts w:cstheme="minorHAnsi"/>
          <w:b/>
          <w:bCs/>
        </w:rPr>
        <w:t>Cliente</w:t>
      </w:r>
      <w:r w:rsidR="00477BDA" w:rsidRPr="00AA0593">
        <w:rPr>
          <w:rFonts w:cstheme="minorHAnsi"/>
        </w:rPr>
        <w:t xml:space="preserve"> e sua posterior aprovação, por escrito, pela </w:t>
      </w:r>
      <w:r w:rsidR="00477BDA" w:rsidRPr="00AA0593">
        <w:rPr>
          <w:rFonts w:cstheme="minorHAnsi"/>
          <w:b/>
          <w:bCs/>
        </w:rPr>
        <w:t>CPFL</w:t>
      </w:r>
      <w:r w:rsidR="00477BDA" w:rsidRPr="00AA0593">
        <w:rPr>
          <w:rFonts w:cstheme="minorHAnsi"/>
        </w:rPr>
        <w:t>, haverá um recálculo do valor mensal das parcelas, de forma a refletir os resultados de eficiência energética obtida. Após, as Partes assinarão o Termo Aditivo ao Contrato de Desempenho, cujo modelo pode ser verificado no Anexo M</w:t>
      </w:r>
      <w:r w:rsidR="00A278B4" w:rsidRPr="00A1785C">
        <w:rPr>
          <w:rFonts w:cstheme="minorHAnsi"/>
        </w:rPr>
        <w:t>.</w:t>
      </w:r>
    </w:p>
    <w:p w14:paraId="6FF9C39C" w14:textId="77777777" w:rsidR="00477BDA" w:rsidRPr="00C54559" w:rsidRDefault="00477BDA" w:rsidP="00DF3AF6">
      <w:pPr>
        <w:tabs>
          <w:tab w:val="left" w:pos="851"/>
          <w:tab w:val="left" w:pos="1134"/>
        </w:tabs>
        <w:spacing w:after="0" w:line="276" w:lineRule="auto"/>
        <w:ind w:left="567"/>
        <w:jc w:val="both"/>
        <w:rPr>
          <w:rFonts w:eastAsia="Arial Unicode MS" w:cstheme="minorHAnsi"/>
          <w:lang w:eastAsia="pt-BR"/>
        </w:rPr>
      </w:pPr>
    </w:p>
    <w:p w14:paraId="660D4671" w14:textId="00ADCA10" w:rsidR="00CB7CFC" w:rsidRPr="00C54559" w:rsidRDefault="00A278B4" w:rsidP="00DF3AF6">
      <w:pPr>
        <w:tabs>
          <w:tab w:val="left" w:pos="851"/>
          <w:tab w:val="left" w:pos="1134"/>
        </w:tabs>
        <w:spacing w:after="0" w:line="276" w:lineRule="auto"/>
        <w:ind w:left="567"/>
        <w:jc w:val="both"/>
        <w:rPr>
          <w:rFonts w:eastAsia="Arial Unicode MS" w:cstheme="minorHAnsi"/>
          <w:lang w:eastAsia="pt-BR"/>
        </w:rPr>
      </w:pPr>
      <w:r w:rsidRPr="00C54559">
        <w:rPr>
          <w:rFonts w:eastAsia="Arial Unicode MS" w:cstheme="minorHAnsi"/>
          <w:b/>
          <w:bCs/>
          <w:lang w:eastAsia="pt-BR"/>
        </w:rPr>
        <w:t>1.12.</w:t>
      </w:r>
      <w:r w:rsidRPr="00C54559">
        <w:rPr>
          <w:rFonts w:eastAsia="Arial Unicode MS" w:cstheme="minorHAnsi"/>
          <w:lang w:eastAsia="pt-BR"/>
        </w:rPr>
        <w:tab/>
      </w:r>
      <w:r w:rsidR="00CB7CFC" w:rsidRPr="00C54559">
        <w:rPr>
          <w:rFonts w:eastAsia="Arial Unicode MS" w:cstheme="minorHAnsi"/>
          <w:lang w:eastAsia="pt-BR"/>
        </w:rPr>
        <w:t xml:space="preserve">Por solicitação escrita do </w:t>
      </w:r>
      <w:r w:rsidR="009F0639" w:rsidRPr="00C54559">
        <w:rPr>
          <w:rFonts w:eastAsia="Arial Unicode MS" w:cstheme="minorHAnsi"/>
          <w:b/>
          <w:lang w:eastAsia="pt-BR"/>
        </w:rPr>
        <w:t>Cliente</w:t>
      </w:r>
      <w:r w:rsidR="00CB7CFC" w:rsidRPr="00C54559">
        <w:rPr>
          <w:rFonts w:eastAsia="Arial Unicode MS" w:cstheme="minorHAnsi"/>
          <w:lang w:eastAsia="pt-BR"/>
        </w:rPr>
        <w:t xml:space="preserve">, </w:t>
      </w:r>
      <w:r w:rsidR="005E4BED" w:rsidRPr="00C54559">
        <w:rPr>
          <w:rFonts w:eastAsia="Arial Unicode MS" w:cstheme="minorHAnsi"/>
          <w:lang w:eastAsia="pt-BR"/>
        </w:rPr>
        <w:t>ele</w:t>
      </w:r>
      <w:r w:rsidR="00CB7CFC" w:rsidRPr="00C54559">
        <w:rPr>
          <w:rFonts w:eastAsia="Arial Unicode MS" w:cstheme="minorHAnsi"/>
          <w:lang w:eastAsia="pt-BR"/>
        </w:rPr>
        <w:t xml:space="preserve"> poderá fazer a antecipação dos pagamentos das parcelas, sendo seu montante calculado pela </w:t>
      </w:r>
      <w:r w:rsidR="003F2016" w:rsidRPr="00C54559">
        <w:rPr>
          <w:rFonts w:eastAsia="Arial Unicode MS" w:cstheme="minorHAnsi"/>
          <w:b/>
          <w:lang w:eastAsia="pt-BR"/>
        </w:rPr>
        <w:t>CPFL</w:t>
      </w:r>
      <w:r w:rsidR="00CB7CFC" w:rsidRPr="00C54559">
        <w:rPr>
          <w:rFonts w:eastAsia="Arial Unicode MS" w:cstheme="minorHAnsi"/>
          <w:lang w:eastAsia="pt-BR"/>
        </w:rPr>
        <w:t xml:space="preserve"> e informado ao </w:t>
      </w:r>
      <w:r w:rsidR="009F0639" w:rsidRPr="00C54559">
        <w:rPr>
          <w:rFonts w:eastAsia="Arial Unicode MS" w:cstheme="minorHAnsi"/>
          <w:b/>
          <w:lang w:eastAsia="pt-BR"/>
        </w:rPr>
        <w:t>Cliente</w:t>
      </w:r>
      <w:r w:rsidR="00CB7CFC" w:rsidRPr="00C54559">
        <w:rPr>
          <w:rFonts w:eastAsia="Arial Unicode MS" w:cstheme="minorHAnsi"/>
          <w:lang w:eastAsia="pt-BR"/>
        </w:rPr>
        <w:t>.</w:t>
      </w:r>
    </w:p>
    <w:p w14:paraId="3CCD5FAC" w14:textId="77777777" w:rsidR="00366825" w:rsidRPr="00C54559" w:rsidRDefault="00366825" w:rsidP="00DF3AF6">
      <w:pPr>
        <w:tabs>
          <w:tab w:val="left" w:pos="1134"/>
        </w:tabs>
        <w:spacing w:after="0" w:line="276" w:lineRule="auto"/>
        <w:ind w:left="567"/>
        <w:jc w:val="both"/>
        <w:rPr>
          <w:rFonts w:eastAsia="Arial Unicode MS" w:cstheme="minorHAnsi"/>
          <w:lang w:eastAsia="pt-BR"/>
        </w:rPr>
      </w:pPr>
    </w:p>
    <w:p w14:paraId="265448E0" w14:textId="1478CAC2" w:rsidR="00CB7CFC" w:rsidRPr="00C54559" w:rsidRDefault="00CB7CFC" w:rsidP="00DF3AF6">
      <w:pPr>
        <w:tabs>
          <w:tab w:val="left" w:pos="851"/>
          <w:tab w:val="left" w:pos="1134"/>
        </w:tabs>
        <w:spacing w:after="0" w:line="276" w:lineRule="auto"/>
        <w:ind w:left="567"/>
        <w:jc w:val="both"/>
        <w:rPr>
          <w:rFonts w:eastAsia="Arial Unicode MS" w:cstheme="minorHAnsi"/>
          <w:lang w:eastAsia="pt-BR"/>
        </w:rPr>
      </w:pPr>
      <w:r w:rsidRPr="00C54559">
        <w:rPr>
          <w:rFonts w:eastAsia="Arial Unicode MS" w:cstheme="minorHAnsi"/>
          <w:b/>
          <w:bCs/>
          <w:lang w:eastAsia="pt-BR"/>
        </w:rPr>
        <w:t>1.1</w:t>
      </w:r>
      <w:r w:rsidR="00A278B4" w:rsidRPr="00C54559">
        <w:rPr>
          <w:rFonts w:eastAsia="Arial Unicode MS" w:cstheme="minorHAnsi"/>
          <w:b/>
          <w:bCs/>
          <w:lang w:eastAsia="pt-BR"/>
        </w:rPr>
        <w:t>3</w:t>
      </w:r>
      <w:r w:rsidRPr="00C54559">
        <w:rPr>
          <w:rFonts w:eastAsia="Arial Unicode MS" w:cstheme="minorHAnsi"/>
          <w:b/>
          <w:bCs/>
          <w:lang w:eastAsia="pt-BR"/>
        </w:rPr>
        <w:t>.</w:t>
      </w:r>
      <w:r w:rsidRPr="00C54559">
        <w:rPr>
          <w:rFonts w:eastAsia="Arial Unicode MS" w:cstheme="minorHAnsi"/>
          <w:lang w:eastAsia="pt-BR"/>
        </w:rPr>
        <w:tab/>
      </w:r>
      <w:r w:rsidR="004535A2" w:rsidRPr="00C54559">
        <w:rPr>
          <w:rFonts w:eastAsia="Arial Unicode MS" w:cstheme="minorHAnsi"/>
          <w:lang w:eastAsia="pt-BR"/>
        </w:rPr>
        <w:t xml:space="preserve">Na hipótese de ocorrer o atraso ou não pagamento, total ou parcial, de qualquer parcela por parte do </w:t>
      </w:r>
      <w:r w:rsidR="004535A2" w:rsidRPr="00C54559">
        <w:rPr>
          <w:rFonts w:eastAsia="Arial Unicode MS" w:cstheme="minorHAnsi"/>
          <w:b/>
          <w:lang w:eastAsia="pt-BR"/>
        </w:rPr>
        <w:t>Cliente</w:t>
      </w:r>
      <w:r w:rsidR="004535A2" w:rsidRPr="00C54559">
        <w:rPr>
          <w:rFonts w:eastAsia="Arial Unicode MS" w:cstheme="minorHAnsi"/>
          <w:lang w:eastAsia="pt-BR"/>
        </w:rPr>
        <w:t>, haverá incidência de multa moratória de 2% (dois por cento) sobre o montante do pagamento em atraso, aplicad</w:t>
      </w:r>
      <w:r w:rsidR="00DA2F77" w:rsidRPr="00C54559">
        <w:rPr>
          <w:rFonts w:eastAsia="Arial Unicode MS" w:cstheme="minorHAnsi"/>
          <w:lang w:eastAsia="pt-BR"/>
        </w:rPr>
        <w:t>a</w:t>
      </w:r>
      <w:r w:rsidR="004535A2" w:rsidRPr="00C54559">
        <w:rPr>
          <w:rFonts w:eastAsia="Arial Unicode MS" w:cstheme="minorHAnsi"/>
          <w:lang w:eastAsia="pt-BR"/>
        </w:rPr>
        <w:t xml:space="preserve"> de uma só vez em cada ocorrência, acrescidos de juros de mora de 1% (um por cento) ao mês</w:t>
      </w:r>
      <w:r w:rsidR="004535A2" w:rsidRPr="00C54559">
        <w:t xml:space="preserve"> e de correção monetária pela variação positiva do índice </w:t>
      </w:r>
      <w:r w:rsidR="004C7409" w:rsidRPr="00C54559">
        <w:t xml:space="preserve">IPCA do período, ambos calculados </w:t>
      </w:r>
      <w:r w:rsidR="004C7409" w:rsidRPr="00C54559">
        <w:rPr>
          <w:i/>
          <w:iCs/>
        </w:rPr>
        <w:t>pro rata die</w:t>
      </w:r>
      <w:r w:rsidR="004C7409" w:rsidRPr="00C54559">
        <w:t xml:space="preserve">, </w:t>
      </w:r>
      <w:r w:rsidR="004C7409" w:rsidRPr="00C54559">
        <w:rPr>
          <w:rFonts w:eastAsia="Arial Unicode MS" w:cstheme="minorHAnsi"/>
          <w:lang w:eastAsia="pt-BR"/>
        </w:rPr>
        <w:t xml:space="preserve">desde a data de vencimento até a data do efetivo pagamento, sendo que as penalidades serão cobradas pela </w:t>
      </w:r>
      <w:r w:rsidR="004C7409" w:rsidRPr="00C54559">
        <w:rPr>
          <w:rFonts w:eastAsia="Arial Unicode MS" w:cstheme="minorHAnsi"/>
          <w:b/>
          <w:bCs/>
          <w:lang w:eastAsia="pt-BR"/>
        </w:rPr>
        <w:t xml:space="preserve">CPFL </w:t>
      </w:r>
      <w:r w:rsidR="004C7409" w:rsidRPr="00C54559">
        <w:rPr>
          <w:rFonts w:eastAsia="Arial Unicode MS" w:cstheme="minorHAnsi"/>
          <w:lang w:eastAsia="pt-BR"/>
        </w:rPr>
        <w:t>no mês seguinte</w:t>
      </w:r>
      <w:r w:rsidRPr="00C54559">
        <w:rPr>
          <w:rFonts w:eastAsia="Arial Unicode MS" w:cstheme="minorHAnsi"/>
          <w:lang w:eastAsia="pt-BR"/>
        </w:rPr>
        <w:t>.</w:t>
      </w:r>
    </w:p>
    <w:p w14:paraId="73240339" w14:textId="076CAA73" w:rsidR="00366825" w:rsidRPr="00C54559" w:rsidRDefault="00366825" w:rsidP="00DF3AF6">
      <w:pPr>
        <w:tabs>
          <w:tab w:val="left" w:pos="1134"/>
        </w:tabs>
        <w:spacing w:after="0" w:line="276" w:lineRule="auto"/>
        <w:ind w:left="567"/>
        <w:jc w:val="both"/>
        <w:rPr>
          <w:rFonts w:eastAsia="Arial Unicode MS" w:cstheme="minorHAnsi"/>
          <w:lang w:eastAsia="pt-BR"/>
        </w:rPr>
      </w:pPr>
    </w:p>
    <w:p w14:paraId="35773968" w14:textId="780D56F7" w:rsidR="00B36481" w:rsidRPr="00C54559" w:rsidRDefault="00CB7CFC" w:rsidP="00DF3AF6">
      <w:pPr>
        <w:tabs>
          <w:tab w:val="left" w:pos="426"/>
          <w:tab w:val="left" w:pos="851"/>
          <w:tab w:val="left" w:pos="1134"/>
        </w:tabs>
        <w:spacing w:after="0" w:line="276" w:lineRule="auto"/>
        <w:ind w:left="567"/>
        <w:jc w:val="both"/>
      </w:pPr>
      <w:r w:rsidRPr="00C54559">
        <w:rPr>
          <w:rFonts w:eastAsia="Arial Unicode MS" w:cstheme="minorHAnsi"/>
          <w:b/>
          <w:bCs/>
          <w:lang w:eastAsia="pt-BR"/>
        </w:rPr>
        <w:t>1.</w:t>
      </w:r>
      <w:r w:rsidR="00A278B4" w:rsidRPr="00C54559">
        <w:rPr>
          <w:rFonts w:eastAsia="Arial Unicode MS" w:cstheme="minorHAnsi"/>
          <w:b/>
          <w:bCs/>
          <w:lang w:eastAsia="pt-BR"/>
        </w:rPr>
        <w:t>14</w:t>
      </w:r>
      <w:r w:rsidRPr="00C54559">
        <w:rPr>
          <w:rFonts w:eastAsia="Arial Unicode MS" w:cstheme="minorHAnsi"/>
          <w:b/>
          <w:bCs/>
          <w:lang w:eastAsia="pt-BR"/>
        </w:rPr>
        <w:t>.</w:t>
      </w:r>
      <w:r w:rsidRPr="00C54559">
        <w:rPr>
          <w:rFonts w:eastAsia="Arial Unicode MS" w:cstheme="minorHAnsi"/>
          <w:lang w:eastAsia="pt-BR"/>
        </w:rPr>
        <w:tab/>
      </w:r>
      <w:r w:rsidR="00B36481" w:rsidRPr="00C54559">
        <w:rPr>
          <w:rFonts w:eastAsia="Arial Unicode MS" w:cstheme="minorHAnsi"/>
          <w:lang w:eastAsia="pt-BR"/>
        </w:rPr>
        <w:t>O</w:t>
      </w:r>
      <w:r w:rsidR="00B36481" w:rsidRPr="00C54559">
        <w:t xml:space="preserve"> atraso ou não pagamento, total ou parcial, de </w:t>
      </w:r>
      <w:r w:rsidR="00616A3C" w:rsidRPr="00C54559">
        <w:rPr>
          <w:rFonts w:cstheme="minorHAnsi"/>
        </w:rPr>
        <w:t>2</w:t>
      </w:r>
      <w:r w:rsidR="00B36481" w:rsidRPr="00C54559">
        <w:rPr>
          <w:rFonts w:cstheme="minorHAnsi"/>
        </w:rPr>
        <w:t xml:space="preserve"> (</w:t>
      </w:r>
      <w:r w:rsidR="00616A3C" w:rsidRPr="00C54559">
        <w:rPr>
          <w:rFonts w:cstheme="minorHAnsi"/>
        </w:rPr>
        <w:t>duas</w:t>
      </w:r>
      <w:r w:rsidR="00B36481" w:rsidRPr="00C54559">
        <w:rPr>
          <w:rFonts w:cstheme="minorHAnsi"/>
        </w:rPr>
        <w:t>) parcelas ou mais</w:t>
      </w:r>
      <w:r w:rsidR="00B36481" w:rsidRPr="00C54559">
        <w:t xml:space="preserve">, constituirá o </w:t>
      </w:r>
      <w:r w:rsidR="00B36481" w:rsidRPr="00C54559">
        <w:rPr>
          <w:b/>
          <w:bCs/>
        </w:rPr>
        <w:t xml:space="preserve">Cliente </w:t>
      </w:r>
      <w:r w:rsidR="00B36481" w:rsidRPr="00C54559">
        <w:t xml:space="preserve">em mora, independentemente de qualquer aviso prévio ou notificação, e implicará no vencimento antecipado de todo o débito. Sobre o montante devido, incidirá a multa não compensatória de </w:t>
      </w:r>
      <w:r w:rsidR="00B36481" w:rsidRPr="00C54559">
        <w:rPr>
          <w:rFonts w:eastAsia="Arial Unicode MS" w:cstheme="minorHAnsi"/>
          <w:lang w:eastAsia="pt-BR"/>
        </w:rPr>
        <w:t>10% (dez por cento)</w:t>
      </w:r>
      <w:r w:rsidR="00A278B4" w:rsidRPr="00C54559">
        <w:rPr>
          <w:rFonts w:eastAsia="Arial Unicode MS" w:cstheme="minorHAnsi"/>
          <w:lang w:eastAsia="pt-BR"/>
        </w:rPr>
        <w:t xml:space="preserve"> e correção </w:t>
      </w:r>
      <w:r w:rsidR="00A278B4" w:rsidRPr="00AA0593">
        <w:rPr>
          <w:rFonts w:cstheme="minorHAnsi"/>
        </w:rPr>
        <w:t>pela variação positiva da taxa Selic apurada no período</w:t>
      </w:r>
      <w:r w:rsidR="00A278B4" w:rsidRPr="00AA0593">
        <w:t xml:space="preserve">, </w:t>
      </w:r>
      <w:r w:rsidR="00B36481" w:rsidRPr="00C54559">
        <w:t>desde a data em que for verificado o vencimento antecipado até a data do seu efetivo pagamento.</w:t>
      </w:r>
    </w:p>
    <w:p w14:paraId="37452833" w14:textId="77777777" w:rsidR="00A278B4" w:rsidRPr="00C54559" w:rsidRDefault="00A278B4" w:rsidP="00DF3AF6">
      <w:pPr>
        <w:tabs>
          <w:tab w:val="left" w:pos="426"/>
          <w:tab w:val="left" w:pos="851"/>
          <w:tab w:val="left" w:pos="1134"/>
        </w:tabs>
        <w:spacing w:after="0" w:line="276" w:lineRule="auto"/>
        <w:ind w:left="567"/>
        <w:jc w:val="both"/>
        <w:rPr>
          <w:rFonts w:eastAsia="Arial Unicode MS" w:cstheme="minorHAnsi"/>
          <w:lang w:eastAsia="pt-BR"/>
        </w:rPr>
      </w:pPr>
    </w:p>
    <w:p w14:paraId="0A7C7B77" w14:textId="6A86096E" w:rsidR="00CB7CFC" w:rsidRPr="00C54559" w:rsidRDefault="00B36481" w:rsidP="00DF3AF6">
      <w:pPr>
        <w:tabs>
          <w:tab w:val="left" w:pos="426"/>
          <w:tab w:val="left" w:pos="851"/>
          <w:tab w:val="left" w:pos="1134"/>
        </w:tabs>
        <w:spacing w:after="0" w:line="276" w:lineRule="auto"/>
        <w:ind w:left="567"/>
        <w:jc w:val="both"/>
        <w:rPr>
          <w:rFonts w:eastAsia="Arial Unicode MS" w:cstheme="minorHAnsi"/>
          <w:lang w:eastAsia="pt-BR"/>
        </w:rPr>
      </w:pPr>
      <w:r w:rsidRPr="00C54559">
        <w:rPr>
          <w:rFonts w:eastAsia="Arial Unicode MS" w:cstheme="minorHAnsi"/>
          <w:b/>
          <w:bCs/>
          <w:lang w:eastAsia="pt-BR"/>
        </w:rPr>
        <w:t>1.1</w:t>
      </w:r>
      <w:r w:rsidR="002E58A4">
        <w:rPr>
          <w:rFonts w:eastAsia="Arial Unicode MS" w:cstheme="minorHAnsi"/>
          <w:b/>
          <w:bCs/>
          <w:lang w:eastAsia="pt-BR"/>
        </w:rPr>
        <w:t>5</w:t>
      </w:r>
      <w:r w:rsidRPr="00C54559">
        <w:rPr>
          <w:rFonts w:eastAsia="Arial Unicode MS" w:cstheme="minorHAnsi"/>
          <w:lang w:eastAsia="pt-BR"/>
        </w:rPr>
        <w:tab/>
      </w:r>
      <w:r w:rsidR="00CB7CFC" w:rsidRPr="00C54559">
        <w:rPr>
          <w:rFonts w:eastAsia="Arial Unicode MS" w:cstheme="minorHAnsi"/>
          <w:lang w:eastAsia="pt-BR"/>
        </w:rPr>
        <w:t>O custo do diagnóstico energético, se atingid</w:t>
      </w:r>
      <w:r w:rsidR="009B4CE6" w:rsidRPr="00C54559">
        <w:rPr>
          <w:rFonts w:eastAsia="Arial Unicode MS" w:cstheme="minorHAnsi"/>
          <w:lang w:eastAsia="pt-BR"/>
        </w:rPr>
        <w:t>as</w:t>
      </w:r>
      <w:r w:rsidR="00CB7CFC" w:rsidRPr="00C54559">
        <w:rPr>
          <w:rFonts w:eastAsia="Arial Unicode MS" w:cstheme="minorHAnsi"/>
          <w:lang w:eastAsia="pt-BR"/>
        </w:rPr>
        <w:t xml:space="preserve"> todas as metas previstas, será patrocinado pela </w:t>
      </w:r>
      <w:r w:rsidR="003F2016" w:rsidRPr="00C54559">
        <w:rPr>
          <w:rFonts w:eastAsia="Arial Unicode MS" w:cstheme="minorHAnsi"/>
          <w:b/>
          <w:lang w:eastAsia="pt-BR"/>
        </w:rPr>
        <w:t>CPFL</w:t>
      </w:r>
      <w:r w:rsidR="00CB7CFC" w:rsidRPr="00C54559">
        <w:rPr>
          <w:rFonts w:eastAsia="Arial Unicode MS" w:cstheme="minorHAnsi"/>
          <w:lang w:eastAsia="pt-BR"/>
        </w:rPr>
        <w:t xml:space="preserve"> através do seu PEE e não necessitará ser reembolsado pelo </w:t>
      </w:r>
      <w:r w:rsidR="009F0639" w:rsidRPr="00C54559">
        <w:rPr>
          <w:rFonts w:eastAsia="Arial Unicode MS" w:cstheme="minorHAnsi"/>
          <w:b/>
          <w:lang w:eastAsia="pt-BR"/>
        </w:rPr>
        <w:t>Cliente</w:t>
      </w:r>
      <w:r w:rsidR="00CB7CFC" w:rsidRPr="00C54559">
        <w:rPr>
          <w:rFonts w:eastAsia="Arial Unicode MS" w:cstheme="minorHAnsi"/>
          <w:lang w:eastAsia="pt-BR"/>
        </w:rPr>
        <w:t>.</w:t>
      </w:r>
    </w:p>
    <w:bookmarkEnd w:id="19"/>
    <w:p w14:paraId="5C4FF172" w14:textId="7377EABC" w:rsidR="00366825" w:rsidRPr="00C54559" w:rsidRDefault="00366825">
      <w:pPr>
        <w:rPr>
          <w:rFonts w:eastAsia="Arial Unicode MS" w:cstheme="minorHAnsi"/>
          <w:b/>
          <w:lang w:eastAsia="pt-BR"/>
        </w:rPr>
      </w:pPr>
      <w:r w:rsidRPr="00C54559">
        <w:rPr>
          <w:rFonts w:eastAsia="Arial Unicode MS" w:cstheme="minorHAnsi"/>
          <w:b/>
          <w:lang w:eastAsia="pt-BR"/>
        </w:rPr>
        <w:br w:type="page"/>
      </w:r>
    </w:p>
    <w:p w14:paraId="6FB50C5A" w14:textId="75E1362F" w:rsidR="000B4A38" w:rsidRPr="00C54559" w:rsidRDefault="000B4A38" w:rsidP="00D84F61">
      <w:pPr>
        <w:spacing w:after="0" w:line="276" w:lineRule="auto"/>
        <w:jc w:val="center"/>
        <w:rPr>
          <w:rFonts w:cstheme="minorHAnsi"/>
          <w:b/>
          <w:sz w:val="24"/>
          <w:szCs w:val="24"/>
          <w:u w:val="single"/>
        </w:rPr>
      </w:pPr>
      <w:r w:rsidRPr="00C54559">
        <w:rPr>
          <w:rFonts w:cstheme="minorHAnsi"/>
          <w:b/>
          <w:sz w:val="24"/>
          <w:szCs w:val="24"/>
          <w:u w:val="single"/>
        </w:rPr>
        <w:lastRenderedPageBreak/>
        <w:t>ANEXO G-</w:t>
      </w:r>
      <w:r w:rsidR="00484E7E" w:rsidRPr="00C54559">
        <w:rPr>
          <w:rFonts w:cstheme="minorHAnsi"/>
          <w:b/>
          <w:sz w:val="24"/>
          <w:szCs w:val="24"/>
          <w:u w:val="single"/>
        </w:rPr>
        <w:t>I</w:t>
      </w:r>
      <w:r w:rsidRPr="00C54559">
        <w:rPr>
          <w:rFonts w:cstheme="minorHAnsi"/>
          <w:b/>
          <w:sz w:val="24"/>
          <w:szCs w:val="24"/>
          <w:u w:val="single"/>
        </w:rPr>
        <w:t>V – PROJETO</w:t>
      </w:r>
    </w:p>
    <w:p w14:paraId="3B4359F0" w14:textId="69774555" w:rsidR="008918DB" w:rsidRDefault="008918DB" w:rsidP="00551B2A">
      <w:pPr>
        <w:spacing w:after="0" w:line="276" w:lineRule="auto"/>
        <w:rPr>
          <w:ins w:id="20" w:author="Maria Eduarda Ponticelli Tottene [2]" w:date="2024-04-10T16:43:00Z"/>
        </w:rPr>
      </w:pPr>
      <w:permStart w:id="68554328" w:edGrp="everyone"/>
    </w:p>
    <w:p w14:paraId="0F19910D" w14:textId="77777777" w:rsidR="00472917" w:rsidRDefault="00472917" w:rsidP="00551B2A">
      <w:pPr>
        <w:spacing w:after="0" w:line="276" w:lineRule="auto"/>
        <w:rPr>
          <w:ins w:id="21" w:author="Maria Eduarda Ponticelli Tottene [2]" w:date="2024-04-10T16:43:00Z"/>
        </w:rPr>
      </w:pPr>
    </w:p>
    <w:p w14:paraId="3C55705F" w14:textId="77777777" w:rsidR="00472917" w:rsidRDefault="00472917" w:rsidP="00551B2A">
      <w:pPr>
        <w:spacing w:after="0" w:line="276" w:lineRule="auto"/>
        <w:rPr>
          <w:ins w:id="22" w:author="Maria Eduarda Ponticelli Tottene [2]" w:date="2024-04-10T16:43:00Z"/>
        </w:rPr>
      </w:pPr>
    </w:p>
    <w:p w14:paraId="1EBCE1F6" w14:textId="77777777" w:rsidR="00472917" w:rsidRPr="00551B2A" w:rsidRDefault="00472917" w:rsidP="00551B2A">
      <w:pPr>
        <w:spacing w:after="0" w:line="276" w:lineRule="auto"/>
        <w:rPr>
          <w:rFonts w:cstheme="minorHAnsi"/>
          <w:bCs/>
        </w:rPr>
      </w:pPr>
    </w:p>
    <w:permEnd w:id="68554328"/>
    <w:p w14:paraId="3B1A3C20" w14:textId="78816EEA" w:rsidR="00551B2A" w:rsidRDefault="00551B2A" w:rsidP="00551B2A">
      <w:pPr>
        <w:spacing w:after="0" w:line="276" w:lineRule="auto"/>
        <w:rPr>
          <w:rFonts w:cstheme="minorHAnsi"/>
          <w:bCs/>
        </w:rPr>
      </w:pPr>
    </w:p>
    <w:sectPr w:rsidR="00551B2A" w:rsidSect="00417CEA">
      <w:headerReference w:type="default" r:id="rId25"/>
      <w:footerReference w:type="default" r:id="rId26"/>
      <w:type w:val="continuous"/>
      <w:pgSz w:w="11907" w:h="16840" w:code="9"/>
      <w:pgMar w:top="1985" w:right="1275" w:bottom="993" w:left="1418" w:header="284" w:footer="16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Renan Inácio Marcoantonio" w:date="2026-02-27T10:47:00Z" w:initials="RI">
    <w:p w14:paraId="63234D10" w14:textId="0C113A11" w:rsidR="006E22EF" w:rsidRDefault="006E22EF" w:rsidP="006E22EF">
      <w:pPr>
        <w:pStyle w:val="Textodecomentrio"/>
      </w:pPr>
      <w:r>
        <w:rPr>
          <w:rStyle w:val="Refdecomentrio"/>
        </w:rPr>
        <w:annotationRef/>
      </w:r>
      <w:r>
        <w:t xml:space="preserve">Atualizar link do documento (pagina não encontrada). </w:t>
      </w:r>
    </w:p>
  </w:comment>
  <w:comment w:id="14" w:author="Maria Eduarda Ponticelli Tottene" w:date="2026-03-10T15:16:00Z" w:initials="ME">
    <w:p w14:paraId="56AF48C9" w14:textId="77777777" w:rsidR="00763737" w:rsidRDefault="00763737" w:rsidP="00763737">
      <w:pPr>
        <w:pStyle w:val="Textodecomentrio"/>
      </w:pPr>
      <w:r>
        <w:rPr>
          <w:rStyle w:val="Refdecomentrio"/>
        </w:rPr>
        <w:annotationRef/>
      </w:r>
      <w:r>
        <w:rPr>
          <w:b/>
          <w:bCs/>
        </w:rPr>
        <w:t>JURÍDICO CPFL:</w:t>
      </w:r>
    </w:p>
    <w:p w14:paraId="6AE5C406" w14:textId="77777777" w:rsidR="00763737" w:rsidRDefault="00763737" w:rsidP="00763737">
      <w:pPr>
        <w:pStyle w:val="Textodecomentrio"/>
      </w:pPr>
      <w:r>
        <w:rPr>
          <w:highlight w:val="cyan"/>
        </w:rPr>
        <w:t>@SPF</w:t>
      </w:r>
      <w:r>
        <w:t>, atualizado.</w:t>
      </w:r>
    </w:p>
  </w:comment>
  <w:comment w:id="15" w:author="Davi Kazuaki Coelho Kimura" w:date="2026-04-16T14:51:00Z" w:initials="DK">
    <w:p w14:paraId="31F866F6" w14:textId="77777777" w:rsidR="00802E21" w:rsidRDefault="00802E21" w:rsidP="00802E21">
      <w:pPr>
        <w:pStyle w:val="Textodecomentrio"/>
      </w:pPr>
      <w:r>
        <w:rPr>
          <w:rStyle w:val="Refdecomentrio"/>
        </w:rPr>
        <w:annotationRef/>
      </w:r>
      <w:r>
        <w:t>De acordo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234D10" w15:done="1"/>
  <w15:commentEx w15:paraId="6AE5C406" w15:paraIdParent="63234D10" w15:done="1"/>
  <w15:commentEx w15:paraId="31F866F6" w15:paraIdParent="63234D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5CC0B0" w16cex:dateUtc="2026-02-27T13:47:00Z"/>
  <w16cex:commentExtensible w16cex:durableId="15F2B4EF" w16cex:dateUtc="2026-03-10T18:16:00Z"/>
  <w16cex:commentExtensible w16cex:durableId="34D98D0B" w16cex:dateUtc="2026-04-16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234D10" w16cid:durableId="735CC0B0"/>
  <w16cid:commentId w16cid:paraId="6AE5C406" w16cid:durableId="15F2B4EF"/>
  <w16cid:commentId w16cid:paraId="31F866F6" w16cid:durableId="34D98D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ADCD" w14:textId="77777777" w:rsidR="000A4DB4" w:rsidRDefault="000A4DB4">
      <w:pPr>
        <w:spacing w:after="0" w:line="240" w:lineRule="auto"/>
      </w:pPr>
      <w:r>
        <w:separator/>
      </w:r>
    </w:p>
  </w:endnote>
  <w:endnote w:type="continuationSeparator" w:id="0">
    <w:p w14:paraId="7DFE6A7B" w14:textId="77777777" w:rsidR="000A4DB4" w:rsidRDefault="000A4DB4">
      <w:pPr>
        <w:spacing w:after="0" w:line="240" w:lineRule="auto"/>
      </w:pPr>
      <w:r>
        <w:continuationSeparator/>
      </w:r>
    </w:p>
  </w:endnote>
  <w:endnote w:type="continuationNotice" w:id="1">
    <w:p w14:paraId="77AEBDAC" w14:textId="77777777" w:rsidR="000A4DB4" w:rsidRDefault="000A4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854700"/>
      <w:docPartObj>
        <w:docPartGallery w:val="Page Numbers (Bottom of Page)"/>
        <w:docPartUnique/>
      </w:docPartObj>
    </w:sdtPr>
    <w:sdtEndPr/>
    <w:sdtContent>
      <w:sdt>
        <w:sdtPr>
          <w:id w:val="-1705238520"/>
          <w:docPartObj>
            <w:docPartGallery w:val="Page Numbers (Top of Page)"/>
            <w:docPartUnique/>
          </w:docPartObj>
        </w:sdtPr>
        <w:sdtEndPr/>
        <w:sdtContent>
          <w:p w14:paraId="6918B5A1" w14:textId="42BAD4E4" w:rsidR="00E121F8" w:rsidRDefault="002E58A4">
            <w:pPr>
              <w:pStyle w:val="Rodap"/>
            </w:pPr>
            <w:r>
              <w:rPr>
                <w:noProof/>
              </w:rPr>
              <w:drawing>
                <wp:anchor distT="0" distB="0" distL="114300" distR="114300" simplePos="0" relativeHeight="251683840" behindDoc="0" locked="0" layoutInCell="1" allowOverlap="1" wp14:anchorId="43B83C5B" wp14:editId="4AF4E4A9">
                  <wp:simplePos x="0" y="0"/>
                  <wp:positionH relativeFrom="column">
                    <wp:posOffset>5873060</wp:posOffset>
                  </wp:positionH>
                  <wp:positionV relativeFrom="paragraph">
                    <wp:posOffset>97790</wp:posOffset>
                  </wp:positionV>
                  <wp:extent cx="595630" cy="595630"/>
                  <wp:effectExtent l="0" t="0" r="0" b="0"/>
                  <wp:wrapSquare wrapText="bothSides"/>
                  <wp:docPr id="656932515" name="Imagem 1" descr="Forma, Círc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32515" name="Imagem 1" descr="Forma, Círc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5630" cy="595630"/>
                          </a:xfrm>
                          <a:prstGeom prst="rect">
                            <a:avLst/>
                          </a:prstGeom>
                        </pic:spPr>
                      </pic:pic>
                    </a:graphicData>
                  </a:graphic>
                  <wp14:sizeRelH relativeFrom="page">
                    <wp14:pctWidth>0</wp14:pctWidth>
                  </wp14:sizeRelH>
                  <wp14:sizeRelV relativeFrom="page">
                    <wp14:pctHeight>0</wp14:pctHeight>
                  </wp14:sizeRelV>
                </wp:anchor>
              </w:drawing>
            </w:r>
          </w:p>
          <w:p w14:paraId="659C337A" w14:textId="2496A814" w:rsidR="00E121F8" w:rsidRDefault="00E121F8">
            <w:pPr>
              <w:pStyle w:val="Rodap"/>
            </w:pPr>
            <w:r w:rsidRPr="00C4552E">
              <w:rPr>
                <w:rFonts w:asciiTheme="minorHAnsi" w:hAnsiTheme="minorHAnsi" w:cstheme="minorHAnsi"/>
                <w:sz w:val="20"/>
                <w:szCs w:val="20"/>
              </w:rPr>
              <w:t xml:space="preserve">Página </w:t>
            </w:r>
            <w:r w:rsidRPr="00C4552E">
              <w:rPr>
                <w:rFonts w:asciiTheme="minorHAnsi" w:hAnsiTheme="minorHAnsi" w:cstheme="minorHAnsi"/>
                <w:b/>
                <w:bCs/>
                <w:sz w:val="20"/>
                <w:szCs w:val="20"/>
              </w:rPr>
              <w:fldChar w:fldCharType="begin"/>
            </w:r>
            <w:r w:rsidRPr="00C4552E">
              <w:rPr>
                <w:rFonts w:asciiTheme="minorHAnsi" w:hAnsiTheme="minorHAnsi" w:cstheme="minorHAnsi"/>
                <w:b/>
                <w:bCs/>
                <w:sz w:val="20"/>
                <w:szCs w:val="20"/>
              </w:rPr>
              <w:instrText>PAGE</w:instrText>
            </w:r>
            <w:r w:rsidRPr="00C4552E">
              <w:rPr>
                <w:rFonts w:asciiTheme="minorHAnsi" w:hAnsiTheme="minorHAnsi" w:cstheme="minorHAnsi"/>
                <w:b/>
                <w:bCs/>
                <w:sz w:val="20"/>
                <w:szCs w:val="20"/>
              </w:rPr>
              <w:fldChar w:fldCharType="separate"/>
            </w:r>
            <w:r w:rsidR="009F3003">
              <w:rPr>
                <w:rFonts w:asciiTheme="minorHAnsi" w:hAnsiTheme="minorHAnsi" w:cstheme="minorHAnsi"/>
                <w:b/>
                <w:bCs/>
                <w:noProof/>
                <w:sz w:val="20"/>
                <w:szCs w:val="20"/>
              </w:rPr>
              <w:t>16</w:t>
            </w:r>
            <w:r w:rsidRPr="00C4552E">
              <w:rPr>
                <w:rFonts w:asciiTheme="minorHAnsi" w:hAnsiTheme="minorHAnsi" w:cstheme="minorHAnsi"/>
                <w:b/>
                <w:bCs/>
                <w:sz w:val="20"/>
                <w:szCs w:val="20"/>
              </w:rPr>
              <w:fldChar w:fldCharType="end"/>
            </w:r>
            <w:r w:rsidRPr="00C4552E">
              <w:rPr>
                <w:rFonts w:asciiTheme="minorHAnsi" w:hAnsiTheme="minorHAnsi" w:cstheme="minorHAnsi"/>
                <w:sz w:val="20"/>
                <w:szCs w:val="20"/>
              </w:rPr>
              <w:t xml:space="preserve"> de </w:t>
            </w:r>
            <w:r w:rsidRPr="00C4552E">
              <w:rPr>
                <w:rFonts w:asciiTheme="minorHAnsi" w:hAnsiTheme="minorHAnsi" w:cstheme="minorHAnsi"/>
                <w:b/>
                <w:bCs/>
                <w:sz w:val="20"/>
                <w:szCs w:val="20"/>
              </w:rPr>
              <w:fldChar w:fldCharType="begin"/>
            </w:r>
            <w:r w:rsidRPr="00C4552E">
              <w:rPr>
                <w:rFonts w:asciiTheme="minorHAnsi" w:hAnsiTheme="minorHAnsi" w:cstheme="minorHAnsi"/>
                <w:b/>
                <w:bCs/>
                <w:sz w:val="20"/>
                <w:szCs w:val="20"/>
              </w:rPr>
              <w:instrText>NUMPAGES</w:instrText>
            </w:r>
            <w:r w:rsidRPr="00C4552E">
              <w:rPr>
                <w:rFonts w:asciiTheme="minorHAnsi" w:hAnsiTheme="minorHAnsi" w:cstheme="minorHAnsi"/>
                <w:b/>
                <w:bCs/>
                <w:sz w:val="20"/>
                <w:szCs w:val="20"/>
              </w:rPr>
              <w:fldChar w:fldCharType="separate"/>
            </w:r>
            <w:r w:rsidR="009F3003">
              <w:rPr>
                <w:rFonts w:asciiTheme="minorHAnsi" w:hAnsiTheme="minorHAnsi" w:cstheme="minorHAnsi"/>
                <w:b/>
                <w:bCs/>
                <w:noProof/>
                <w:sz w:val="20"/>
                <w:szCs w:val="20"/>
              </w:rPr>
              <w:t>30</w:t>
            </w:r>
            <w:r w:rsidRPr="00C4552E">
              <w:rPr>
                <w:rFonts w:asciiTheme="minorHAnsi" w:hAnsiTheme="minorHAnsi" w:cstheme="minorHAnsi"/>
                <w:b/>
                <w:bCs/>
                <w:sz w:val="20"/>
                <w:szCs w:val="20"/>
              </w:rPr>
              <w:fldChar w:fldCharType="end"/>
            </w:r>
          </w:p>
        </w:sdtContent>
      </w:sdt>
    </w:sdtContent>
  </w:sdt>
  <w:p w14:paraId="1CC0B4F8" w14:textId="4C1BE7E6" w:rsidR="00E121F8" w:rsidRPr="00E4624B" w:rsidRDefault="00E121F8">
    <w:pPr>
      <w:pStyle w:val="Rodap"/>
      <w:jc w:val="right"/>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F721" w14:textId="5F43D5FB" w:rsidR="00E121F8" w:rsidRDefault="00E121F8" w:rsidP="007B6D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b/>
        <w:bCs/>
        <w:sz w:val="21"/>
        <w:szCs w:val="21"/>
        <w:lang w:val="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DD22" w14:textId="60693C32" w:rsidR="00E121F8" w:rsidRPr="00551B2A" w:rsidRDefault="00E121F8" w:rsidP="00551B2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5631" w14:textId="59013B05" w:rsidR="00E121F8" w:rsidRPr="00551B2A" w:rsidRDefault="002E58A4" w:rsidP="00551B2A">
    <w:pPr>
      <w:pStyle w:val="Rodap"/>
    </w:pPr>
    <w:r>
      <w:rPr>
        <w:noProof/>
      </w:rPr>
      <w:drawing>
        <wp:anchor distT="0" distB="0" distL="114300" distR="114300" simplePos="0" relativeHeight="251685888" behindDoc="0" locked="0" layoutInCell="1" allowOverlap="1" wp14:anchorId="1F42213C" wp14:editId="3A9DD1DA">
          <wp:simplePos x="0" y="0"/>
          <wp:positionH relativeFrom="column">
            <wp:posOffset>5836258</wp:posOffset>
          </wp:positionH>
          <wp:positionV relativeFrom="paragraph">
            <wp:posOffset>476306</wp:posOffset>
          </wp:positionV>
          <wp:extent cx="595630" cy="595630"/>
          <wp:effectExtent l="0" t="0" r="0" b="0"/>
          <wp:wrapSquare wrapText="bothSides"/>
          <wp:docPr id="1732574649" name="Imagem 1" descr="Forma, Círc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32515" name="Imagem 1" descr="Forma, Círc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5630" cy="5956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E85F" w14:textId="77777777" w:rsidR="000A4DB4" w:rsidRDefault="000A4DB4">
      <w:pPr>
        <w:spacing w:after="0" w:line="240" w:lineRule="auto"/>
      </w:pPr>
      <w:r>
        <w:separator/>
      </w:r>
    </w:p>
  </w:footnote>
  <w:footnote w:type="continuationSeparator" w:id="0">
    <w:p w14:paraId="6F1C0CAE" w14:textId="77777777" w:rsidR="000A4DB4" w:rsidRDefault="000A4DB4">
      <w:pPr>
        <w:spacing w:after="0" w:line="240" w:lineRule="auto"/>
      </w:pPr>
      <w:r>
        <w:continuationSeparator/>
      </w:r>
    </w:p>
  </w:footnote>
  <w:footnote w:type="continuationNotice" w:id="1">
    <w:p w14:paraId="26507D51" w14:textId="77777777" w:rsidR="000A4DB4" w:rsidRDefault="000A4D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707A" w14:textId="6FC29849" w:rsidR="00E121F8" w:rsidRDefault="0076740F" w:rsidP="0093009C">
    <w:pPr>
      <w:jc w:val="center"/>
    </w:pPr>
    <w:permStart w:id="1095524479" w:edGrp="everyone"/>
    <w:r>
      <w:rPr>
        <w:noProof/>
      </w:rPr>
      <w:drawing>
        <wp:anchor distT="0" distB="0" distL="114300" distR="114300" simplePos="0" relativeHeight="251686912" behindDoc="1" locked="0" layoutInCell="1" allowOverlap="1" wp14:anchorId="2E4B2625" wp14:editId="21F00312">
          <wp:simplePos x="0" y="0"/>
          <wp:positionH relativeFrom="column">
            <wp:posOffset>-919480</wp:posOffset>
          </wp:positionH>
          <wp:positionV relativeFrom="paragraph">
            <wp:posOffset>-186690</wp:posOffset>
          </wp:positionV>
          <wp:extent cx="7601585" cy="990600"/>
          <wp:effectExtent l="0" t="0" r="0" b="0"/>
          <wp:wrapTight wrapText="bothSides">
            <wp:wrapPolygon edited="0">
              <wp:start x="0" y="0"/>
              <wp:lineTo x="0" y="21185"/>
              <wp:lineTo x="19595" y="21185"/>
              <wp:lineTo x="19758" y="21185"/>
              <wp:lineTo x="20407" y="19938"/>
              <wp:lineTo x="21436" y="14123"/>
              <wp:lineTo x="21544" y="11215"/>
              <wp:lineTo x="21544" y="0"/>
              <wp:lineTo x="0" y="0"/>
            </wp:wrapPolygon>
          </wp:wrapTight>
          <wp:docPr id="7135666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1585" cy="990600"/>
                  </a:xfrm>
                  <a:prstGeom prst="rect">
                    <a:avLst/>
                  </a:prstGeom>
                  <a:noFill/>
                </pic:spPr>
              </pic:pic>
            </a:graphicData>
          </a:graphic>
        </wp:anchor>
      </w:drawing>
    </w:r>
    <w:permEnd w:id="1095524479"/>
    <w:r w:rsidR="00E121F8" w:rsidRPr="00966D3D">
      <w:rPr>
        <w:noProof/>
        <w:lang w:eastAsia="pt-BR"/>
      </w:rPr>
      <mc:AlternateContent>
        <mc:Choice Requires="wps">
          <w:drawing>
            <wp:anchor distT="0" distB="0" distL="114300" distR="114300" simplePos="0" relativeHeight="251659264" behindDoc="0" locked="0" layoutInCell="1" allowOverlap="1" wp14:anchorId="06653E42" wp14:editId="14AFC30D">
              <wp:simplePos x="0" y="0"/>
              <wp:positionH relativeFrom="margin">
                <wp:posOffset>-332105</wp:posOffset>
              </wp:positionH>
              <wp:positionV relativeFrom="paragraph">
                <wp:posOffset>715645</wp:posOffset>
              </wp:positionV>
              <wp:extent cx="6479540" cy="0"/>
              <wp:effectExtent l="0" t="19050" r="35560" b="19050"/>
              <wp:wrapNone/>
              <wp:docPr id="9" name="Conector reto 9"/>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0DA89D" id="Conector reto 9"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5pt,56.35pt" to="484.0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" strokecolor="#009ad0" strokeweight="2.25pt">
              <v:stroke joinstyle="miter"/>
              <w10:wrap anchorx="margin"/>
            </v:line>
          </w:pict>
        </mc:Fallback>
      </mc:AlternateContent>
    </w:r>
    <w:permStart w:id="1412835409" w:edGrp="everyone"/>
    <w:permEnd w:id="141283540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283E" w14:textId="6B6A0456" w:rsidR="00E121F8" w:rsidRPr="00AA0593" w:rsidRDefault="00E121F8" w:rsidP="0093009C">
    <w:pPr>
      <w:jc w:val="center"/>
    </w:pPr>
    <w:r>
      <w:rPr>
        <w:noProof/>
        <w:lang w:eastAsia="pt-BR"/>
      </w:rPr>
      <mc:AlternateContent>
        <mc:Choice Requires="wps">
          <w:drawing>
            <wp:anchor distT="0" distB="0" distL="114300" distR="114300" simplePos="0" relativeHeight="251681792" behindDoc="0" locked="0" layoutInCell="0" allowOverlap="1" wp14:anchorId="5D354CA7" wp14:editId="57ED47FF">
              <wp:simplePos x="0" y="0"/>
              <wp:positionH relativeFrom="page">
                <wp:posOffset>0</wp:posOffset>
              </wp:positionH>
              <wp:positionV relativeFrom="page">
                <wp:posOffset>190500</wp:posOffset>
              </wp:positionV>
              <wp:extent cx="7560945" cy="273050"/>
              <wp:effectExtent l="0" t="0" r="0" b="12700"/>
              <wp:wrapNone/>
              <wp:docPr id="2" name="MSIPCMdaf343eabeb47c4794d398ee" descr="{&quot;HashCode&quot;:-1133655239,&quot;Height&quot;:842.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D84D85" w14:textId="78A0169E" w:rsidR="00E121F8" w:rsidRPr="008F4253" w:rsidRDefault="00E121F8" w:rsidP="008F4253">
                          <w:pPr>
                            <w:spacing w:after="0"/>
                            <w:rPr>
                              <w:rFonts w:ascii="Calibri" w:hAnsi="Calibri" w:cs="Calibri"/>
                              <w:color w:val="0000FF"/>
                              <w:sz w:val="20"/>
                            </w:rPr>
                          </w:pPr>
                          <w:r w:rsidRPr="008F4253">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D354CA7" id="_x0000_t202" coordsize="21600,21600" o:spt="202" path="m,l,21600r21600,l21600,xe">
              <v:stroke joinstyle="miter"/>
              <v:path gradientshapeok="t" o:connecttype="rect"/>
            </v:shapetype>
            <v:shape id="MSIPCMdaf343eabeb47c4794d398ee" o:spid="_x0000_s1026" type="#_x0000_t202" alt="{&quot;HashCode&quot;:-1133655239,&quot;Height&quot;:842.0,&quot;Width&quot;:595.0,&quot;Placement&quot;:&quot;Header&quot;,&quot;Index&quot;:&quot;Primary&quot;,&quot;Section&quot;:3,&quot;Top&quot;:0.0,&quot;Left&quot;:0.0}" style="position:absolute;left:0;text-align:left;margin-left:0;margin-top:15pt;width:595.35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" o:allowincell="f" filled="f" stroked="f" strokeweight=".5pt">
              <v:textbox inset="20pt,0,,0">
                <w:txbxContent>
                  <w:p w14:paraId="52D84D85" w14:textId="78A0169E" w:rsidR="00E121F8" w:rsidRPr="008F4253" w:rsidRDefault="00E121F8" w:rsidP="008F4253">
                    <w:pPr>
                      <w:spacing w:after="0"/>
                      <w:rPr>
                        <w:rFonts w:ascii="Calibri" w:hAnsi="Calibri" w:cs="Calibri"/>
                        <w:color w:val="0000FF"/>
                        <w:sz w:val="20"/>
                      </w:rPr>
                    </w:pPr>
                    <w:r w:rsidRPr="008F4253">
                      <w:rPr>
                        <w:rFonts w:ascii="Calibri" w:hAnsi="Calibri" w:cs="Calibri"/>
                        <w:color w:val="0000FF"/>
                        <w:sz w:val="20"/>
                      </w:rPr>
                      <w:t>Uso Interno CPFL</w:t>
                    </w:r>
                  </w:p>
                </w:txbxContent>
              </v:textbox>
              <w10:wrap anchorx="page" anchory="page"/>
            </v:shape>
          </w:pict>
        </mc:Fallback>
      </mc:AlternateContent>
    </w:r>
    <w:r w:rsidRPr="00F32FE6">
      <w:rPr>
        <w:noProof/>
        <w:lang w:eastAsia="pt-BR"/>
      </w:rPr>
      <mc:AlternateContent>
        <mc:Choice Requires="wps">
          <w:drawing>
            <wp:anchor distT="0" distB="0" distL="114300" distR="114300" simplePos="0" relativeHeight="251666432" behindDoc="0" locked="0" layoutInCell="1" allowOverlap="1" wp14:anchorId="6923ED6F" wp14:editId="3CBBA5FC">
              <wp:simplePos x="0" y="0"/>
              <wp:positionH relativeFrom="column">
                <wp:posOffset>635</wp:posOffset>
              </wp:positionH>
              <wp:positionV relativeFrom="paragraph">
                <wp:posOffset>635</wp:posOffset>
              </wp:positionV>
              <wp:extent cx="443865" cy="443865"/>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14FF67" id="Caixa de Texto 6" o:spid="_x0000_s1026" type="#_x0000_t202" style="position:absolute;margin-left:.05pt;margin-top:.05pt;width:34.95pt;height:34.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Pr="00F32FE6">
      <w:t>CHAMADA PÚBLICA SPF/PEE-CPFL ENERGIA</w:t>
    </w:r>
    <w:r w:rsidRPr="00AA0593">
      <w:t>_xxx/202x</w:t>
    </w:r>
  </w:p>
  <w:p w14:paraId="424FA817" w14:textId="77777777" w:rsidR="00E121F8" w:rsidRDefault="00E121F8" w:rsidP="0093009C">
    <w:pPr>
      <w:jc w:val="center"/>
    </w:pPr>
    <w:r w:rsidRPr="00F32FE6">
      <w:rPr>
        <w:noProof/>
        <w:lang w:eastAsia="pt-BR"/>
      </w:rPr>
      <mc:AlternateContent>
        <mc:Choice Requires="wps">
          <w:drawing>
            <wp:anchor distT="0" distB="0" distL="114300" distR="114300" simplePos="0" relativeHeight="251665408" behindDoc="0" locked="0" layoutInCell="1" allowOverlap="1" wp14:anchorId="3DAC836B" wp14:editId="1E3A7870">
              <wp:simplePos x="0" y="0"/>
              <wp:positionH relativeFrom="margin">
                <wp:align>center</wp:align>
              </wp:positionH>
              <wp:positionV relativeFrom="paragraph">
                <wp:posOffset>761365</wp:posOffset>
              </wp:positionV>
              <wp:extent cx="6479540" cy="0"/>
              <wp:effectExtent l="0" t="19050" r="35560" b="19050"/>
              <wp:wrapNone/>
              <wp:docPr id="7" name="Conector reto 7"/>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66C12D" id="Conector reto 7"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95pt" to="510.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" strokecolor="#009ad0" strokeweight="2.25pt">
              <v:stroke joinstyle="miter"/>
              <w10:wrap anchorx="margin"/>
            </v:line>
          </w:pict>
        </mc:Fallback>
      </mc:AlternateContent>
    </w:r>
    <w:r w:rsidRPr="00F32FE6">
      <w:rPr>
        <w:noProof/>
        <w:lang w:eastAsia="pt-BR"/>
      </w:rPr>
      <w:drawing>
        <wp:inline distT="0" distB="0" distL="0" distR="0" wp14:anchorId="442B2EFD" wp14:editId="47B672A1">
          <wp:extent cx="857250" cy="650518"/>
          <wp:effectExtent l="0" t="0" r="0" b="0"/>
          <wp:docPr id="39" name="Imagem 39"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70403" cy="6604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120D" w14:textId="2C3A3CDC" w:rsidR="00E121F8" w:rsidRPr="00F32FE6" w:rsidRDefault="00E121F8" w:rsidP="0093009C">
    <w:pPr>
      <w:jc w:val="center"/>
    </w:pPr>
    <w:r>
      <w:rPr>
        <w:noProof/>
        <w:lang w:eastAsia="pt-BR"/>
      </w:rPr>
      <mc:AlternateContent>
        <mc:Choice Requires="wps">
          <w:drawing>
            <wp:anchor distT="0" distB="0" distL="114300" distR="114300" simplePos="0" relativeHeight="251678720" behindDoc="0" locked="0" layoutInCell="0" allowOverlap="1" wp14:anchorId="513D7E97" wp14:editId="59349DBF">
              <wp:simplePos x="0" y="0"/>
              <wp:positionH relativeFrom="page">
                <wp:posOffset>0</wp:posOffset>
              </wp:positionH>
              <wp:positionV relativeFrom="page">
                <wp:posOffset>190500</wp:posOffset>
              </wp:positionV>
              <wp:extent cx="7560945" cy="273050"/>
              <wp:effectExtent l="0" t="0" r="0" b="12700"/>
              <wp:wrapNone/>
              <wp:docPr id="18" name="MSIPCMeb5649b490d2e1d869ef6f87" descr="{&quot;HashCode&quot;:-1133655239,&quot;Height&quot;:842.0,&quot;Width&quot;:595.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58540E" w14:textId="09007644" w:rsidR="00E121F8" w:rsidRPr="00C86D43" w:rsidRDefault="00E121F8" w:rsidP="00C86D43">
                          <w:pPr>
                            <w:spacing w:after="0"/>
                            <w:rPr>
                              <w:rFonts w:ascii="Calibri" w:hAnsi="Calibri" w:cs="Calibri"/>
                              <w:color w:val="0000FF"/>
                              <w:sz w:val="20"/>
                            </w:rPr>
                          </w:pPr>
                          <w:r w:rsidRPr="00C86D43">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13D7E97" id="_x0000_t202" coordsize="21600,21600" o:spt="202" path="m,l,21600r21600,l21600,xe">
              <v:stroke joinstyle="miter"/>
              <v:path gradientshapeok="t" o:connecttype="rect"/>
            </v:shapetype>
            <v:shape id="MSIPCMeb5649b490d2e1d869ef6f87" o:spid="_x0000_s1027" type="#_x0000_t202" alt="{&quot;HashCode&quot;:-1133655239,&quot;Height&quot;:842.0,&quot;Width&quot;:595.0,&quot;Placement&quot;:&quot;Header&quot;,&quot;Index&quot;:&quot;Primary&quot;,&quot;Section&quot;:5,&quot;Top&quot;:0.0,&quot;Left&quot;:0.0}" style="position:absolute;left:0;text-align:left;margin-left:0;margin-top:15pt;width:595.35pt;height:21.5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" o:allowincell="f" filled="f" stroked="f" strokeweight=".5pt">
              <v:textbox inset="20pt,0,,0">
                <w:txbxContent>
                  <w:p w14:paraId="5F58540E" w14:textId="09007644" w:rsidR="00E121F8" w:rsidRPr="00C86D43" w:rsidRDefault="00E121F8" w:rsidP="00C86D43">
                    <w:pPr>
                      <w:spacing w:after="0"/>
                      <w:rPr>
                        <w:rFonts w:ascii="Calibri" w:hAnsi="Calibri" w:cs="Calibri"/>
                        <w:color w:val="0000FF"/>
                        <w:sz w:val="20"/>
                      </w:rPr>
                    </w:pPr>
                    <w:r w:rsidRPr="00C86D43">
                      <w:rPr>
                        <w:rFonts w:ascii="Calibri" w:hAnsi="Calibri" w:cs="Calibri"/>
                        <w:color w:val="0000FF"/>
                        <w:sz w:val="20"/>
                      </w:rPr>
                      <w:t>Uso Interno CPFL</w:t>
                    </w:r>
                  </w:p>
                </w:txbxContent>
              </v:textbox>
              <w10:wrap anchorx="page" anchory="page"/>
            </v:shape>
          </w:pict>
        </mc:Fallback>
      </mc:AlternateContent>
    </w:r>
    <w:r>
      <w:rPr>
        <w:noProof/>
        <w:lang w:eastAsia="pt-BR"/>
      </w:rPr>
      <mc:AlternateContent>
        <mc:Choice Requires="wps">
          <w:drawing>
            <wp:anchor distT="0" distB="0" distL="114300" distR="114300" simplePos="0" relativeHeight="251674624" behindDoc="0" locked="0" layoutInCell="0" allowOverlap="1" wp14:anchorId="2ED59F2B" wp14:editId="63EDAD8B">
              <wp:simplePos x="0" y="0"/>
              <wp:positionH relativeFrom="page">
                <wp:posOffset>0</wp:posOffset>
              </wp:positionH>
              <wp:positionV relativeFrom="page">
                <wp:posOffset>190500</wp:posOffset>
              </wp:positionV>
              <wp:extent cx="7560945" cy="273050"/>
              <wp:effectExtent l="0" t="0" r="0" b="12700"/>
              <wp:wrapNone/>
              <wp:docPr id="10" name="Caixa de Texto 10" descr="{&quot;HashCode&quot;:-1133655239,&quot;Height&quot;:842.0,&quot;Width&quot;:595.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82175" w14:textId="4BA17355" w:rsidR="00E121F8" w:rsidRPr="0028597E" w:rsidRDefault="00E121F8" w:rsidP="0028597E">
                          <w:pPr>
                            <w:spacing w:after="0"/>
                            <w:rPr>
                              <w:rFonts w:ascii="Calibri" w:hAnsi="Calibri" w:cs="Calibri"/>
                              <w:color w:val="0000FF"/>
                              <w:sz w:val="20"/>
                            </w:rPr>
                          </w:pPr>
                          <w:r w:rsidRPr="0028597E">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2ED59F2B" id="Caixa de Texto 10" o:spid="_x0000_s1028" type="#_x0000_t202" alt="{&quot;HashCode&quot;:-1133655239,&quot;Height&quot;:842.0,&quot;Width&quot;:595.0,&quot;Placement&quot;:&quot;Header&quot;,&quot;Index&quot;:&quot;Primary&quot;,&quot;Section&quot;:5,&quot;Top&quot;:0.0,&quot;Left&quot;:0.0}" style="position:absolute;left:0;text-align:left;margin-left:0;margin-top:15pt;width:595.35pt;height:21.5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q5HA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" o:allowincell="f" filled="f" stroked="f" strokeweight=".5pt">
              <v:textbox inset="20pt,0,,0">
                <w:txbxContent>
                  <w:p w14:paraId="4B382175" w14:textId="4BA17355" w:rsidR="00E121F8" w:rsidRPr="0028597E" w:rsidRDefault="00E121F8" w:rsidP="0028597E">
                    <w:pPr>
                      <w:spacing w:after="0"/>
                      <w:rPr>
                        <w:rFonts w:ascii="Calibri" w:hAnsi="Calibri" w:cs="Calibri"/>
                        <w:color w:val="0000FF"/>
                        <w:sz w:val="20"/>
                      </w:rPr>
                    </w:pPr>
                    <w:r w:rsidRPr="0028597E">
                      <w:rPr>
                        <w:rFonts w:ascii="Calibri" w:hAnsi="Calibri" w:cs="Calibri"/>
                        <w:color w:val="0000FF"/>
                        <w:sz w:val="20"/>
                      </w:rPr>
                      <w:t>Uso Interno CPFL</w:t>
                    </w:r>
                  </w:p>
                </w:txbxContent>
              </v:textbox>
              <w10:wrap anchorx="page" anchory="page"/>
            </v:shape>
          </w:pict>
        </mc:Fallback>
      </mc:AlternateContent>
    </w:r>
    <w:r w:rsidRPr="00F32FE6">
      <w:rPr>
        <w:noProof/>
        <w:lang w:eastAsia="pt-BR"/>
      </w:rPr>
      <mc:AlternateContent>
        <mc:Choice Requires="wps">
          <w:drawing>
            <wp:anchor distT="0" distB="0" distL="114300" distR="114300" simplePos="0" relativeHeight="251669504" behindDoc="0" locked="0" layoutInCell="1" allowOverlap="1" wp14:anchorId="5483EC26" wp14:editId="6407555B">
              <wp:simplePos x="0" y="0"/>
              <wp:positionH relativeFrom="column">
                <wp:posOffset>635</wp:posOffset>
              </wp:positionH>
              <wp:positionV relativeFrom="paragraph">
                <wp:posOffset>635</wp:posOffset>
              </wp:positionV>
              <wp:extent cx="443865" cy="443865"/>
              <wp:effectExtent l="0" t="0" r="0" b="0"/>
              <wp:wrapNone/>
              <wp:docPr id="20" name="Caixa de Texto 20"/>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15B744" id="Caixa de Texto 20" o:spid="_x0000_s1026" type="#_x0000_t202" style="position:absolute;margin-left:.05pt;margin-top:.05pt;width:34.95pt;height:34.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Pr="00F32FE6">
      <w:t xml:space="preserve">CHAMADA PÚBLICA SPF/PEE-CPFL </w:t>
    </w:r>
    <w:r w:rsidRPr="00D63FA0">
      <w:t xml:space="preserve">ENERGIA </w:t>
    </w:r>
    <w:r w:rsidRPr="007602AA">
      <w:t>xxx/202x</w:t>
    </w:r>
  </w:p>
  <w:p w14:paraId="59214AF2" w14:textId="77777777" w:rsidR="00E121F8" w:rsidRDefault="00E121F8" w:rsidP="0093009C">
    <w:pPr>
      <w:jc w:val="center"/>
    </w:pPr>
    <w:r w:rsidRPr="00F32FE6">
      <w:rPr>
        <w:noProof/>
        <w:lang w:eastAsia="pt-BR"/>
      </w:rPr>
      <mc:AlternateContent>
        <mc:Choice Requires="wps">
          <w:drawing>
            <wp:anchor distT="0" distB="0" distL="114300" distR="114300" simplePos="0" relativeHeight="251668480" behindDoc="0" locked="0" layoutInCell="1" allowOverlap="1" wp14:anchorId="08625EF3" wp14:editId="6B344F9F">
              <wp:simplePos x="0" y="0"/>
              <wp:positionH relativeFrom="margin">
                <wp:posOffset>-332105</wp:posOffset>
              </wp:positionH>
              <wp:positionV relativeFrom="paragraph">
                <wp:posOffset>631825</wp:posOffset>
              </wp:positionV>
              <wp:extent cx="6479540" cy="0"/>
              <wp:effectExtent l="0" t="19050" r="35560" b="19050"/>
              <wp:wrapNone/>
              <wp:docPr id="21" name="Conector reto 21"/>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3A923B" id="Conector reto 21"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5pt,49.75pt" to="484.0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" strokecolor="#009ad0" strokeweight="2.25pt">
              <v:stroke joinstyle="miter"/>
              <w10:wrap anchorx="margin"/>
            </v:line>
          </w:pict>
        </mc:Fallback>
      </mc:AlternateContent>
    </w:r>
    <w:r w:rsidRPr="00F32FE6">
      <w:rPr>
        <w:noProof/>
        <w:lang w:eastAsia="pt-BR"/>
      </w:rPr>
      <w:drawing>
        <wp:inline distT="0" distB="0" distL="0" distR="0" wp14:anchorId="1ED6DEEE" wp14:editId="03E1E702">
          <wp:extent cx="662940" cy="503067"/>
          <wp:effectExtent l="0" t="0" r="3810" b="0"/>
          <wp:docPr id="40" name="Imagem 4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8330" cy="50715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B587" w14:textId="21486946" w:rsidR="00E121F8" w:rsidRPr="00F32FE6" w:rsidRDefault="00E121F8" w:rsidP="0093009C">
    <w:pPr>
      <w:jc w:val="center"/>
    </w:pPr>
    <w:r w:rsidRPr="00F32FE6">
      <w:rPr>
        <w:noProof/>
        <w:lang w:eastAsia="pt-BR"/>
      </w:rPr>
      <mc:AlternateContent>
        <mc:Choice Requires="wps">
          <w:drawing>
            <wp:anchor distT="0" distB="0" distL="114300" distR="114300" simplePos="0" relativeHeight="251671552" behindDoc="0" locked="0" layoutInCell="1" allowOverlap="1" wp14:anchorId="42E46B4B" wp14:editId="2F03D64C">
              <wp:simplePos x="0" y="0"/>
              <wp:positionH relativeFrom="column">
                <wp:posOffset>635</wp:posOffset>
              </wp:positionH>
              <wp:positionV relativeFrom="paragraph">
                <wp:posOffset>635</wp:posOffset>
              </wp:positionV>
              <wp:extent cx="443865" cy="443865"/>
              <wp:effectExtent l="0" t="0" r="0" b="0"/>
              <wp:wrapNone/>
              <wp:docPr id="24" name="Caixa de Texto 2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D1D419" id="_x0000_t202" coordsize="21600,21600" o:spt="202" path="m,l,21600r21600,l21600,xe">
              <v:stroke joinstyle="miter"/>
              <v:path gradientshapeok="t" o:connecttype="rect"/>
            </v:shapetype>
            <v:shape id="Caixa de Texto 24" o:spid="_x0000_s1026" type="#_x0000_t202" style="position:absolute;margin-left:.05pt;margin-top:.05pt;width:34.95pt;height:34.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Pr="00F32FE6">
      <w:t xml:space="preserve">CHAMADA PÚBLICA SPF/PEE-CPFL </w:t>
    </w:r>
    <w:r w:rsidRPr="00AA0593">
      <w:t xml:space="preserve">ENERGIA </w:t>
    </w:r>
    <w:r w:rsidR="001046A8">
      <w:t>001</w:t>
    </w:r>
    <w:r w:rsidRPr="00AA0593">
      <w:t>/202</w:t>
    </w:r>
    <w:r w:rsidR="00071627">
      <w:t>6</w:t>
    </w:r>
  </w:p>
  <w:p w14:paraId="1211DAC1" w14:textId="3B2F5C46" w:rsidR="00E121F8" w:rsidRDefault="00E121F8" w:rsidP="0093009C">
    <w:pPr>
      <w:jc w:val="center"/>
    </w:pPr>
    <w:r w:rsidRPr="00F32FE6">
      <w:rPr>
        <w:noProof/>
        <w:lang w:eastAsia="pt-BR"/>
      </w:rPr>
      <mc:AlternateContent>
        <mc:Choice Requires="wps">
          <w:drawing>
            <wp:anchor distT="0" distB="0" distL="114300" distR="114300" simplePos="0" relativeHeight="251670528" behindDoc="0" locked="0" layoutInCell="1" allowOverlap="1" wp14:anchorId="03C53957" wp14:editId="525E378E">
              <wp:simplePos x="0" y="0"/>
              <wp:positionH relativeFrom="margin">
                <wp:posOffset>-332105</wp:posOffset>
              </wp:positionH>
              <wp:positionV relativeFrom="paragraph">
                <wp:posOffset>677545</wp:posOffset>
              </wp:positionV>
              <wp:extent cx="6479540" cy="0"/>
              <wp:effectExtent l="0" t="19050" r="35560" b="19050"/>
              <wp:wrapNone/>
              <wp:docPr id="25" name="Conector reto 25"/>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7ED59E" id="Conector reto 25"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5pt,53.35pt" to="484.0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" strokecolor="#009ad0" strokeweight="2.25pt">
              <v:stroke joinstyle="miter"/>
              <w10:wrap anchorx="margin"/>
            </v:line>
          </w:pict>
        </mc:Fallback>
      </mc:AlternateContent>
    </w:r>
    <w:r w:rsidRPr="00F32FE6">
      <w:rPr>
        <w:noProof/>
        <w:lang w:eastAsia="pt-BR"/>
      </w:rPr>
      <w:drawing>
        <wp:inline distT="0" distB="0" distL="0" distR="0" wp14:anchorId="5DB6DDAE" wp14:editId="41360CB3">
          <wp:extent cx="739140" cy="560891"/>
          <wp:effectExtent l="0" t="0" r="3810" b="0"/>
          <wp:docPr id="48" name="Imagem 48"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477" cy="573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6"/>
    <w:lvl w:ilvl="0">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abstractNum>
  <w:abstractNum w:abstractNumId="1" w15:restartNumberingAfterBreak="0">
    <w:nsid w:val="00000019"/>
    <w:multiLevelType w:val="multilevel"/>
    <w:tmpl w:val="00000018"/>
    <w:lvl w:ilvl="0">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abstractNum>
  <w:abstractNum w:abstractNumId="2" w15:restartNumberingAfterBreak="0">
    <w:nsid w:val="0000001B"/>
    <w:multiLevelType w:val="multilevel"/>
    <w:tmpl w:val="8CC875F2"/>
    <w:lvl w:ilvl="0">
      <w:start w:val="1"/>
      <w:numFmt w:val="lowerLetter"/>
      <w:lvlText w:val="%1)"/>
      <w:lvlJc w:val="left"/>
      <w:pPr>
        <w:ind w:left="0" w:firstLine="0"/>
      </w:pPr>
      <w:rPr>
        <w:rFonts w:asciiTheme="minorHAnsi" w:hAnsiTheme="minorHAnsi" w:cstheme="minorHAnsi" w:hint="default"/>
        <w:b/>
        <w:bCs/>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Verdana" w:hAnsi="Verdana" w:cs="Verdana"/>
        <w:b w:val="0"/>
        <w:bCs w:val="0"/>
        <w:i w:val="0"/>
        <w:iCs w:val="0"/>
        <w:smallCaps w:val="0"/>
        <w:strike w:val="0"/>
        <w:dstrike w:val="0"/>
        <w:color w:val="000000"/>
        <w:spacing w:val="0"/>
        <w:w w:val="100"/>
        <w:position w:val="0"/>
        <w:sz w:val="21"/>
        <w:szCs w:val="21"/>
        <w:u w:val="none"/>
        <w:effect w:val="none"/>
      </w:rPr>
    </w:lvl>
    <w:lvl w:ilvl="2">
      <w:start w:val="1"/>
      <w:numFmt w:val="lowerLetter"/>
      <w:lvlText w:val="%1)"/>
      <w:lvlJc w:val="left"/>
      <w:pPr>
        <w:ind w:left="0" w:firstLine="0"/>
      </w:pPr>
      <w:rPr>
        <w:rFonts w:ascii="Verdana" w:hAnsi="Verdana" w:cs="Verdana"/>
        <w:b w:val="0"/>
        <w:bCs w:val="0"/>
        <w:i w:val="0"/>
        <w:iCs w:val="0"/>
        <w:smallCaps w:val="0"/>
        <w:strike w:val="0"/>
        <w:dstrike w:val="0"/>
        <w:color w:val="000000"/>
        <w:spacing w:val="0"/>
        <w:w w:val="100"/>
        <w:position w:val="0"/>
        <w:sz w:val="21"/>
        <w:szCs w:val="21"/>
        <w:u w:val="none"/>
        <w:effect w:val="none"/>
      </w:rPr>
    </w:lvl>
    <w:lvl w:ilvl="3">
      <w:start w:val="1"/>
      <w:numFmt w:val="lowerLetter"/>
      <w:lvlText w:val="%1)"/>
      <w:lvlJc w:val="left"/>
      <w:pPr>
        <w:ind w:left="0" w:firstLine="0"/>
      </w:pPr>
      <w:rPr>
        <w:rFonts w:ascii="Verdana" w:hAnsi="Verdana" w:cs="Verdana"/>
        <w:b w:val="0"/>
        <w:bCs w:val="0"/>
        <w:i w:val="0"/>
        <w:iCs w:val="0"/>
        <w:smallCaps w:val="0"/>
        <w:strike w:val="0"/>
        <w:dstrike w:val="0"/>
        <w:color w:val="000000"/>
        <w:spacing w:val="0"/>
        <w:w w:val="100"/>
        <w:position w:val="0"/>
        <w:sz w:val="21"/>
        <w:szCs w:val="21"/>
        <w:u w:val="none"/>
        <w:effect w:val="none"/>
      </w:rPr>
    </w:lvl>
    <w:lvl w:ilvl="4">
      <w:start w:val="1"/>
      <w:numFmt w:val="lowerLetter"/>
      <w:lvlText w:val="%1)"/>
      <w:lvlJc w:val="left"/>
      <w:pPr>
        <w:ind w:left="0" w:firstLine="0"/>
      </w:pPr>
      <w:rPr>
        <w:rFonts w:ascii="Verdana" w:hAnsi="Verdana" w:cs="Verdana"/>
        <w:b w:val="0"/>
        <w:bCs w:val="0"/>
        <w:i w:val="0"/>
        <w:iCs w:val="0"/>
        <w:smallCaps w:val="0"/>
        <w:strike w:val="0"/>
        <w:dstrike w:val="0"/>
        <w:color w:val="000000"/>
        <w:spacing w:val="0"/>
        <w:w w:val="100"/>
        <w:position w:val="0"/>
        <w:sz w:val="21"/>
        <w:szCs w:val="21"/>
        <w:u w:val="none"/>
        <w:effect w:val="none"/>
      </w:rPr>
    </w:lvl>
    <w:lvl w:ilvl="5">
      <w:start w:val="1"/>
      <w:numFmt w:val="lowerLetter"/>
      <w:lvlText w:val="%1)"/>
      <w:lvlJc w:val="left"/>
      <w:pPr>
        <w:ind w:left="0" w:firstLine="0"/>
      </w:pPr>
      <w:rPr>
        <w:rFonts w:ascii="Verdana" w:hAnsi="Verdana" w:cs="Verdana"/>
        <w:b w:val="0"/>
        <w:bCs w:val="0"/>
        <w:i w:val="0"/>
        <w:iCs w:val="0"/>
        <w:smallCaps w:val="0"/>
        <w:strike w:val="0"/>
        <w:dstrike w:val="0"/>
        <w:color w:val="000000"/>
        <w:spacing w:val="0"/>
        <w:w w:val="100"/>
        <w:position w:val="0"/>
        <w:sz w:val="21"/>
        <w:szCs w:val="21"/>
        <w:u w:val="none"/>
        <w:effect w:val="none"/>
      </w:rPr>
    </w:lvl>
    <w:lvl w:ilvl="6">
      <w:start w:val="1"/>
      <w:numFmt w:val="lowerLetter"/>
      <w:lvlText w:val="%1)"/>
      <w:lvlJc w:val="left"/>
      <w:pPr>
        <w:ind w:left="0" w:firstLine="0"/>
      </w:pPr>
      <w:rPr>
        <w:rFonts w:ascii="Verdana" w:hAnsi="Verdana" w:cs="Verdana"/>
        <w:b w:val="0"/>
        <w:bCs w:val="0"/>
        <w:i w:val="0"/>
        <w:iCs w:val="0"/>
        <w:smallCaps w:val="0"/>
        <w:strike w:val="0"/>
        <w:dstrike w:val="0"/>
        <w:color w:val="000000"/>
        <w:spacing w:val="0"/>
        <w:w w:val="100"/>
        <w:position w:val="0"/>
        <w:sz w:val="21"/>
        <w:szCs w:val="21"/>
        <w:u w:val="none"/>
        <w:effect w:val="none"/>
      </w:rPr>
    </w:lvl>
    <w:lvl w:ilvl="7">
      <w:start w:val="1"/>
      <w:numFmt w:val="lowerLetter"/>
      <w:lvlText w:val="%1)"/>
      <w:lvlJc w:val="left"/>
      <w:pPr>
        <w:ind w:left="0" w:firstLine="0"/>
      </w:pPr>
      <w:rPr>
        <w:rFonts w:ascii="Verdana" w:hAnsi="Verdana" w:cs="Verdana"/>
        <w:b w:val="0"/>
        <w:bCs w:val="0"/>
        <w:i w:val="0"/>
        <w:iCs w:val="0"/>
        <w:smallCaps w:val="0"/>
        <w:strike w:val="0"/>
        <w:dstrike w:val="0"/>
        <w:color w:val="000000"/>
        <w:spacing w:val="0"/>
        <w:w w:val="100"/>
        <w:position w:val="0"/>
        <w:sz w:val="21"/>
        <w:szCs w:val="21"/>
        <w:u w:val="none"/>
        <w:effect w:val="none"/>
      </w:rPr>
    </w:lvl>
    <w:lvl w:ilvl="8">
      <w:start w:val="1"/>
      <w:numFmt w:val="lowerLetter"/>
      <w:lvlText w:val="%1)"/>
      <w:lvlJc w:val="left"/>
      <w:pPr>
        <w:ind w:left="0" w:firstLine="0"/>
      </w:pPr>
      <w:rPr>
        <w:rFonts w:ascii="Verdana" w:hAnsi="Verdana" w:cs="Verdana"/>
        <w:b w:val="0"/>
        <w:bCs w:val="0"/>
        <w:i w:val="0"/>
        <w:iCs w:val="0"/>
        <w:smallCaps w:val="0"/>
        <w:strike w:val="0"/>
        <w:dstrike w:val="0"/>
        <w:color w:val="000000"/>
        <w:spacing w:val="0"/>
        <w:w w:val="100"/>
        <w:position w:val="0"/>
        <w:sz w:val="21"/>
        <w:szCs w:val="21"/>
        <w:u w:val="none"/>
        <w:effect w:val="none"/>
      </w:rPr>
    </w:lvl>
  </w:abstractNum>
  <w:abstractNum w:abstractNumId="3" w15:restartNumberingAfterBreak="0">
    <w:nsid w:val="02397F14"/>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26462B4"/>
    <w:multiLevelType w:val="multilevel"/>
    <w:tmpl w:val="C28AB75C"/>
    <w:lvl w:ilvl="0">
      <w:start w:val="1"/>
      <w:numFmt w:val="decimal"/>
      <w:lvlText w:val="%1"/>
      <w:lvlJc w:val="left"/>
      <w:pPr>
        <w:ind w:left="530" w:hanging="530"/>
      </w:pPr>
    </w:lvl>
    <w:lvl w:ilvl="1">
      <w:start w:val="1"/>
      <w:numFmt w:val="decimal"/>
      <w:lvlText w:val="§%2."/>
      <w:lvlJc w:val="left"/>
      <w:pPr>
        <w:ind w:left="740" w:hanging="720"/>
      </w:pPr>
    </w:lvl>
    <w:lvl w:ilvl="2">
      <w:start w:val="1"/>
      <w:numFmt w:val="decimal"/>
      <w:lvlText w:val="%1.%2.%3"/>
      <w:lvlJc w:val="left"/>
      <w:pPr>
        <w:ind w:left="760" w:hanging="720"/>
      </w:pPr>
    </w:lvl>
    <w:lvl w:ilvl="3">
      <w:start w:val="1"/>
      <w:numFmt w:val="decimal"/>
      <w:lvlText w:val="%1.%2.%3.%4"/>
      <w:lvlJc w:val="left"/>
      <w:pPr>
        <w:ind w:left="1140" w:hanging="1080"/>
      </w:pPr>
    </w:lvl>
    <w:lvl w:ilvl="4">
      <w:start w:val="1"/>
      <w:numFmt w:val="decimal"/>
      <w:lvlText w:val="%1.%2.%3.%4.%5"/>
      <w:lvlJc w:val="left"/>
      <w:pPr>
        <w:ind w:left="1520" w:hanging="1440"/>
      </w:pPr>
    </w:lvl>
    <w:lvl w:ilvl="5">
      <w:start w:val="1"/>
      <w:numFmt w:val="decimal"/>
      <w:lvlText w:val="%1.%2.%3.%4.%5.%6"/>
      <w:lvlJc w:val="left"/>
      <w:pPr>
        <w:ind w:left="1540" w:hanging="1440"/>
      </w:pPr>
    </w:lvl>
    <w:lvl w:ilvl="6">
      <w:start w:val="1"/>
      <w:numFmt w:val="decimal"/>
      <w:lvlText w:val="%1.%2.%3.%4.%5.%6.%7"/>
      <w:lvlJc w:val="left"/>
      <w:pPr>
        <w:ind w:left="1920" w:hanging="1800"/>
      </w:pPr>
    </w:lvl>
    <w:lvl w:ilvl="7">
      <w:start w:val="1"/>
      <w:numFmt w:val="decimal"/>
      <w:lvlText w:val="%1.%2.%3.%4.%5.%6.%7.%8"/>
      <w:lvlJc w:val="left"/>
      <w:pPr>
        <w:ind w:left="1940" w:hanging="1800"/>
      </w:pPr>
    </w:lvl>
    <w:lvl w:ilvl="8">
      <w:start w:val="1"/>
      <w:numFmt w:val="decimal"/>
      <w:lvlText w:val="%1.%2.%3.%4.%5.%6.%7.%8.%9"/>
      <w:lvlJc w:val="left"/>
      <w:pPr>
        <w:ind w:left="2320" w:hanging="2160"/>
      </w:pPr>
    </w:lvl>
  </w:abstractNum>
  <w:abstractNum w:abstractNumId="5" w15:restartNumberingAfterBreak="0">
    <w:nsid w:val="027C7FA2"/>
    <w:multiLevelType w:val="hybridMultilevel"/>
    <w:tmpl w:val="449A4ACA"/>
    <w:lvl w:ilvl="0" w:tplc="9AB47A60">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6" w15:restartNumberingAfterBreak="0">
    <w:nsid w:val="03D65D82"/>
    <w:multiLevelType w:val="hybridMultilevel"/>
    <w:tmpl w:val="615EDC44"/>
    <w:lvl w:ilvl="0" w:tplc="39721AEC">
      <w:start w:val="1"/>
      <w:numFmt w:val="decimal"/>
      <w:lvlText w:val="%1."/>
      <w:lvlJc w:val="left"/>
      <w:pPr>
        <w:ind w:left="720" w:hanging="360"/>
      </w:pPr>
      <w:rPr>
        <w:b/>
        <w:bCs/>
      </w:rPr>
    </w:lvl>
    <w:lvl w:ilvl="1" w:tplc="AF7CB2AA">
      <w:start w:val="1"/>
      <w:numFmt w:val="lowerLetter"/>
      <w:lvlText w:val="%2."/>
      <w:lvlJc w:val="left"/>
      <w:pPr>
        <w:ind w:left="1440" w:hanging="360"/>
      </w:pPr>
      <w:rPr>
        <w:rFonts w:cs="Times New Roman"/>
        <w:b/>
        <w:bCs/>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7" w15:restartNumberingAfterBreak="0">
    <w:nsid w:val="08F01C44"/>
    <w:multiLevelType w:val="hybridMultilevel"/>
    <w:tmpl w:val="0602CAA2"/>
    <w:lvl w:ilvl="0" w:tplc="52784E14">
      <w:start w:val="1"/>
      <w:numFmt w:val="decimal"/>
      <w:lvlText w:val="§%1."/>
      <w:lvlJc w:val="left"/>
      <w:pPr>
        <w:ind w:left="740" w:hanging="360"/>
      </w:p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8" w15:restartNumberingAfterBreak="0">
    <w:nsid w:val="092500F7"/>
    <w:multiLevelType w:val="multilevel"/>
    <w:tmpl w:val="CF74358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3861B4"/>
    <w:multiLevelType w:val="hybridMultilevel"/>
    <w:tmpl w:val="FEA2552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CF71D53"/>
    <w:multiLevelType w:val="hybridMultilevel"/>
    <w:tmpl w:val="6B0648F8"/>
    <w:lvl w:ilvl="0" w:tplc="F544BDE2">
      <w:start w:val="1"/>
      <w:numFmt w:val="lowerRoman"/>
      <w:lvlText w:val="(%1)"/>
      <w:lvlJc w:val="left"/>
      <w:pPr>
        <w:ind w:left="1788" w:hanging="360"/>
      </w:pPr>
      <w:rPr>
        <w:rFonts w:hint="default"/>
        <w:strike w:val="0"/>
        <w:color w:val="auto"/>
      </w:rPr>
    </w:lvl>
    <w:lvl w:ilvl="1" w:tplc="22DEE450">
      <w:start w:val="1"/>
      <w:numFmt w:val="lowerRoman"/>
      <w:lvlText w:val="(%2)"/>
      <w:lvlJc w:val="left"/>
      <w:pPr>
        <w:ind w:left="2508" w:hanging="360"/>
      </w:pPr>
      <w:rPr>
        <w:rFonts w:hint="default"/>
      </w:r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1" w15:restartNumberingAfterBreak="0">
    <w:nsid w:val="11D00FA3"/>
    <w:multiLevelType w:val="hybridMultilevel"/>
    <w:tmpl w:val="2F16EF3E"/>
    <w:lvl w:ilvl="0" w:tplc="52784E14">
      <w:start w:val="1"/>
      <w:numFmt w:val="decimal"/>
      <w:lvlText w:val="§%1."/>
      <w:lvlJc w:val="left"/>
      <w:pPr>
        <w:ind w:left="740" w:hanging="360"/>
      </w:p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2" w15:restartNumberingAfterBreak="0">
    <w:nsid w:val="122431EB"/>
    <w:multiLevelType w:val="hybridMultilevel"/>
    <w:tmpl w:val="7776746C"/>
    <w:lvl w:ilvl="0" w:tplc="76AACEB6">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3" w15:restartNumberingAfterBreak="0">
    <w:nsid w:val="1D40486E"/>
    <w:multiLevelType w:val="hybridMultilevel"/>
    <w:tmpl w:val="B126795E"/>
    <w:lvl w:ilvl="0" w:tplc="245C2D96">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F941B78"/>
    <w:multiLevelType w:val="hybridMultilevel"/>
    <w:tmpl w:val="05784E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0E6E43"/>
    <w:multiLevelType w:val="hybridMultilevel"/>
    <w:tmpl w:val="449A4ACA"/>
    <w:lvl w:ilvl="0" w:tplc="9AB47A60">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6" w15:restartNumberingAfterBreak="0">
    <w:nsid w:val="26221289"/>
    <w:multiLevelType w:val="hybridMultilevel"/>
    <w:tmpl w:val="BF501B2C"/>
    <w:lvl w:ilvl="0" w:tplc="52784E14">
      <w:start w:val="1"/>
      <w:numFmt w:val="decimal"/>
      <w:lvlText w:val="§%1."/>
      <w:lvlJc w:val="left"/>
      <w:pPr>
        <w:ind w:left="740" w:hanging="360"/>
      </w:p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7" w15:restartNumberingAfterBreak="0">
    <w:nsid w:val="27356784"/>
    <w:multiLevelType w:val="hybridMultilevel"/>
    <w:tmpl w:val="F048A202"/>
    <w:lvl w:ilvl="0" w:tplc="04160017">
      <w:start w:val="1"/>
      <w:numFmt w:val="lowerLetter"/>
      <w:lvlText w:val="%1)"/>
      <w:lvlJc w:val="left"/>
      <w:pPr>
        <w:ind w:left="1068" w:hanging="360"/>
      </w:pPr>
    </w:lvl>
    <w:lvl w:ilvl="1" w:tplc="6F2E9734">
      <w:start w:val="1"/>
      <w:numFmt w:val="lowerRoman"/>
      <w:lvlText w:val="(%2)"/>
      <w:lvlJc w:val="left"/>
      <w:pPr>
        <w:ind w:left="2148" w:hanging="720"/>
      </w:pPr>
      <w:rPr>
        <w:rFonts w:hint="default"/>
      </w:r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2A1C29D7"/>
    <w:multiLevelType w:val="multilevel"/>
    <w:tmpl w:val="79E4C4EA"/>
    <w:lvl w:ilvl="0">
      <w:start w:val="1"/>
      <w:numFmt w:val="lowerLetter"/>
      <w:pStyle w:val="Style1"/>
      <w:lvlText w:val="%1)"/>
      <w:lvlJc w:val="left"/>
      <w:pPr>
        <w:tabs>
          <w:tab w:val="num" w:pos="567"/>
        </w:tabs>
        <w:ind w:left="567" w:hanging="567"/>
      </w:pPr>
      <w:rPr>
        <w:rFonts w:ascii="Arial Narrow" w:hAnsi="Arial Narrow" w:hint="default"/>
        <w:b/>
        <w:i w:val="0"/>
        <w:sz w:val="24"/>
        <w:szCs w:val="24"/>
      </w:rPr>
    </w:lvl>
    <w:lvl w:ilvl="1">
      <w:start w:val="1"/>
      <w:numFmt w:val="decimal"/>
      <w:lvlText w:val="%2)"/>
      <w:lvlJc w:val="left"/>
      <w:pPr>
        <w:tabs>
          <w:tab w:val="num" w:pos="1134"/>
        </w:tabs>
        <w:ind w:left="1134" w:hanging="567"/>
      </w:pPr>
      <w:rPr>
        <w:rFonts w:ascii="Arial Narrow" w:hAnsi="Arial Narrow" w:hint="default"/>
        <w:b w:val="0"/>
        <w:i w:val="0"/>
        <w:sz w:val="24"/>
        <w:szCs w:val="24"/>
      </w:rPr>
    </w:lvl>
    <w:lvl w:ilvl="2">
      <w:start w:val="1"/>
      <w:numFmt w:val="upperRoman"/>
      <w:lvlText w:val="%3)"/>
      <w:lvlJc w:val="right"/>
      <w:pPr>
        <w:tabs>
          <w:tab w:val="num" w:pos="1701"/>
        </w:tabs>
        <w:ind w:left="1701" w:hanging="567"/>
      </w:pPr>
      <w:rPr>
        <w:rFonts w:ascii="Arial Narrow" w:hAnsi="Arial Narrow" w:hint="default"/>
        <w:b w:val="0"/>
        <w:i w:val="0"/>
        <w:sz w:val="24"/>
        <w:szCs w:val="24"/>
      </w:rPr>
    </w:lvl>
    <w:lvl w:ilvl="3">
      <w:start w:val="1"/>
      <w:numFmt w:val="lowerRoman"/>
      <w:lvlText w:val="%4)"/>
      <w:lvlJc w:val="left"/>
      <w:pPr>
        <w:tabs>
          <w:tab w:val="num" w:pos="2268"/>
        </w:tabs>
        <w:ind w:left="2268" w:hanging="567"/>
      </w:pPr>
      <w:rPr>
        <w:rFonts w:ascii="Arial Narrow" w:hAnsi="Arial Narrow" w:hint="default"/>
        <w:b w:val="0"/>
        <w:i w:val="0"/>
        <w:sz w:val="20"/>
        <w:szCs w:val="20"/>
      </w:rPr>
    </w:lvl>
    <w:lvl w:ilvl="4">
      <w:start w:val="1"/>
      <w:numFmt w:val="lowerLetter"/>
      <w:lvlText w:val="%5."/>
      <w:lvlJc w:val="left"/>
      <w:pPr>
        <w:tabs>
          <w:tab w:val="num" w:pos="2835"/>
        </w:tabs>
        <w:ind w:left="2835" w:hanging="567"/>
      </w:pPr>
      <w:rPr>
        <w:rFonts w:ascii="Arial Narrow" w:hAnsi="Arial Narrow" w:hint="default"/>
        <w:b w:val="0"/>
        <w:i w:val="0"/>
        <w:sz w:val="22"/>
        <w:szCs w:val="22"/>
      </w:rPr>
    </w:lvl>
    <w:lvl w:ilvl="5">
      <w:start w:val="1"/>
      <w:numFmt w:val="decimal"/>
      <w:lvlText w:val="%6."/>
      <w:lvlJc w:val="right"/>
      <w:pPr>
        <w:tabs>
          <w:tab w:val="num" w:pos="3960"/>
        </w:tabs>
        <w:ind w:left="3960" w:hanging="180"/>
      </w:pPr>
      <w:rPr>
        <w:rFonts w:ascii="Arial Narrow" w:hAnsi="Arial Narrow" w:hint="default"/>
        <w:b w:val="0"/>
        <w:i w:val="0"/>
        <w:sz w:val="22"/>
        <w:szCs w:val="22"/>
      </w:rPr>
    </w:lvl>
    <w:lvl w:ilvl="6">
      <w:start w:val="1"/>
      <w:numFmt w:val="upperRoman"/>
      <w:lvlText w:val="%7."/>
      <w:lvlJc w:val="left"/>
      <w:pPr>
        <w:tabs>
          <w:tab w:val="num" w:pos="4680"/>
        </w:tabs>
        <w:ind w:left="4680" w:hanging="360"/>
      </w:pPr>
      <w:rPr>
        <w:rFonts w:ascii="Arial Narrow" w:hAnsi="Arial Narrow" w:hint="default"/>
        <w:b w:val="0"/>
        <w:i w:val="0"/>
        <w:sz w:val="22"/>
        <w:szCs w:val="22"/>
      </w:rPr>
    </w:lvl>
    <w:lvl w:ilvl="7">
      <w:start w:val="1"/>
      <w:numFmt w:val="lowerRoman"/>
      <w:lvlText w:val="%8."/>
      <w:lvlJc w:val="left"/>
      <w:pPr>
        <w:tabs>
          <w:tab w:val="num" w:pos="5400"/>
        </w:tabs>
        <w:ind w:left="5400" w:hanging="360"/>
      </w:pPr>
      <w:rPr>
        <w:rFonts w:ascii="Arial Narrow" w:hAnsi="Arial Narrow" w:hint="default"/>
        <w:b w:val="0"/>
        <w:i w:val="0"/>
        <w:sz w:val="22"/>
        <w:szCs w:val="22"/>
      </w:rPr>
    </w:lvl>
    <w:lvl w:ilvl="8">
      <w:start w:val="1"/>
      <w:numFmt w:val="lowerLetter"/>
      <w:lvlText w:val="%9)"/>
      <w:lvlJc w:val="right"/>
      <w:pPr>
        <w:tabs>
          <w:tab w:val="num" w:pos="6120"/>
        </w:tabs>
        <w:ind w:left="6120" w:hanging="180"/>
      </w:pPr>
      <w:rPr>
        <w:rFonts w:ascii="Arial Narrow" w:hAnsi="Arial Narrow" w:hint="default"/>
        <w:b w:val="0"/>
        <w:i w:val="0"/>
        <w:sz w:val="22"/>
        <w:szCs w:val="22"/>
      </w:rPr>
    </w:lvl>
  </w:abstractNum>
  <w:abstractNum w:abstractNumId="19" w15:restartNumberingAfterBreak="0">
    <w:nsid w:val="2A540E15"/>
    <w:multiLevelType w:val="hybridMultilevel"/>
    <w:tmpl w:val="7362E05E"/>
    <w:lvl w:ilvl="0" w:tplc="42842A6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A7B6DA8"/>
    <w:multiLevelType w:val="hybridMultilevel"/>
    <w:tmpl w:val="164498C8"/>
    <w:lvl w:ilvl="0" w:tplc="8F32FFC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2BC2637E"/>
    <w:multiLevelType w:val="hybridMultilevel"/>
    <w:tmpl w:val="8970F744"/>
    <w:lvl w:ilvl="0" w:tplc="B1280282">
      <w:start w:val="1"/>
      <w:numFmt w:val="decimal"/>
      <w:lvlText w:val="§%1."/>
      <w:lvlJc w:val="left"/>
      <w:pPr>
        <w:ind w:left="720" w:hanging="360"/>
      </w:pPr>
      <w:rPr>
        <w:b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2D58509C"/>
    <w:multiLevelType w:val="hybridMultilevel"/>
    <w:tmpl w:val="BF501B2C"/>
    <w:lvl w:ilvl="0" w:tplc="52784E14">
      <w:start w:val="1"/>
      <w:numFmt w:val="decimal"/>
      <w:lvlText w:val="§%1."/>
      <w:lvlJc w:val="left"/>
      <w:pPr>
        <w:ind w:left="740" w:hanging="360"/>
      </w:p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23" w15:restartNumberingAfterBreak="0">
    <w:nsid w:val="32A47570"/>
    <w:multiLevelType w:val="hybridMultilevel"/>
    <w:tmpl w:val="FB9ADD00"/>
    <w:lvl w:ilvl="0" w:tplc="651C761E">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24" w15:restartNumberingAfterBreak="0">
    <w:nsid w:val="39F2402C"/>
    <w:multiLevelType w:val="hybridMultilevel"/>
    <w:tmpl w:val="A61E5ECA"/>
    <w:lvl w:ilvl="0" w:tplc="CD9C6650">
      <w:start w:val="1"/>
      <w:numFmt w:val="lowerLetter"/>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25" w15:restartNumberingAfterBreak="0">
    <w:nsid w:val="3EA33F5C"/>
    <w:multiLevelType w:val="multilevel"/>
    <w:tmpl w:val="699011AA"/>
    <w:lvl w:ilvl="0">
      <w:start w:val="1"/>
      <w:numFmt w:val="decimal"/>
      <w:lvlText w:val="%1."/>
      <w:lvlJc w:val="left"/>
      <w:pPr>
        <w:ind w:left="1070" w:hanging="71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10D5A7C"/>
    <w:multiLevelType w:val="hybridMultilevel"/>
    <w:tmpl w:val="D0CE2938"/>
    <w:lvl w:ilvl="0" w:tplc="94E6B80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632BD6"/>
    <w:multiLevelType w:val="hybridMultilevel"/>
    <w:tmpl w:val="1E9CCF7C"/>
    <w:lvl w:ilvl="0" w:tplc="04160017">
      <w:start w:val="1"/>
      <w:numFmt w:val="lowerLetter"/>
      <w:lvlText w:val="%1)"/>
      <w:lvlJc w:val="left"/>
      <w:pPr>
        <w:ind w:left="720" w:hanging="360"/>
      </w:pPr>
      <w:rPr>
        <w:rFonts w:cs="Times New Roman"/>
      </w:rPr>
    </w:lvl>
    <w:lvl w:ilvl="1" w:tplc="34065784">
      <w:start w:val="1"/>
      <w:numFmt w:val="lowerLetter"/>
      <w:lvlText w:val="%2)"/>
      <w:lvlJc w:val="left"/>
      <w:pPr>
        <w:ind w:left="1440" w:hanging="360"/>
      </w:pPr>
      <w:rPr>
        <w:rFonts w:ascii="Arial" w:eastAsia="Arial Unicode MS" w:hAnsi="Arial" w:cs="Arial"/>
      </w:rPr>
    </w:lvl>
    <w:lvl w:ilvl="2" w:tplc="6A443AC2">
      <w:start w:val="1"/>
      <w:numFmt w:val="lowerLetter"/>
      <w:lvlText w:val="%3)"/>
      <w:lvlJc w:val="left"/>
      <w:pPr>
        <w:ind w:left="2340" w:hanging="360"/>
      </w:pPr>
      <w:rPr>
        <w:rFonts w:ascii="Arial" w:hAnsi="Arial" w:cs="Arial" w:hint="default"/>
        <w:b w:val="0"/>
        <w:sz w:val="28"/>
        <w:szCs w:val="28"/>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42BE437F"/>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433B6AC8"/>
    <w:multiLevelType w:val="hybridMultilevel"/>
    <w:tmpl w:val="C6043C0C"/>
    <w:lvl w:ilvl="0" w:tplc="1506016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C0A50F5"/>
    <w:multiLevelType w:val="hybridMultilevel"/>
    <w:tmpl w:val="2B907C3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1" w15:restartNumberingAfterBreak="0">
    <w:nsid w:val="4CAF1E89"/>
    <w:multiLevelType w:val="hybridMultilevel"/>
    <w:tmpl w:val="56765808"/>
    <w:lvl w:ilvl="0" w:tplc="40D6D11C">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56802E4D"/>
    <w:multiLevelType w:val="hybridMultilevel"/>
    <w:tmpl w:val="E52EA642"/>
    <w:lvl w:ilvl="0" w:tplc="52784E1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598D3534"/>
    <w:multiLevelType w:val="hybridMultilevel"/>
    <w:tmpl w:val="1D06AF9A"/>
    <w:lvl w:ilvl="0" w:tplc="48CE810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26C1DA9"/>
    <w:multiLevelType w:val="hybridMultilevel"/>
    <w:tmpl w:val="33C8CA62"/>
    <w:lvl w:ilvl="0" w:tplc="FA7AB574">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63D41813"/>
    <w:multiLevelType w:val="hybridMultilevel"/>
    <w:tmpl w:val="3282FA0E"/>
    <w:lvl w:ilvl="0" w:tplc="76AACEB6">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15:restartNumberingAfterBreak="0">
    <w:nsid w:val="6F6D6933"/>
    <w:multiLevelType w:val="hybridMultilevel"/>
    <w:tmpl w:val="69D0B43C"/>
    <w:lvl w:ilvl="0" w:tplc="CE5C51F4">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37" w15:restartNumberingAfterBreak="0">
    <w:nsid w:val="6FA85D02"/>
    <w:multiLevelType w:val="hybridMultilevel"/>
    <w:tmpl w:val="3282FA0E"/>
    <w:lvl w:ilvl="0" w:tplc="76AACEB6">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15:restartNumberingAfterBreak="0">
    <w:nsid w:val="7585377C"/>
    <w:multiLevelType w:val="hybridMultilevel"/>
    <w:tmpl w:val="DBBA2F7C"/>
    <w:lvl w:ilvl="0" w:tplc="52784E1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15:restartNumberingAfterBreak="0">
    <w:nsid w:val="7B204CFF"/>
    <w:multiLevelType w:val="hybridMultilevel"/>
    <w:tmpl w:val="1F1CFB56"/>
    <w:lvl w:ilvl="0" w:tplc="E63AFB5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15:restartNumberingAfterBreak="0">
    <w:nsid w:val="7D877D58"/>
    <w:multiLevelType w:val="hybridMultilevel"/>
    <w:tmpl w:val="45427C32"/>
    <w:lvl w:ilvl="0" w:tplc="11901612">
      <w:start w:val="1"/>
      <w:numFmt w:val="lowerLetter"/>
      <w:lvlText w:val="%1)"/>
      <w:lvlJc w:val="left"/>
      <w:pPr>
        <w:ind w:left="1127" w:hanging="560"/>
      </w:pPr>
      <w:rPr>
        <w:rFonts w:asciiTheme="minorHAnsi" w:eastAsiaTheme="minorHAnsi" w:hAnsiTheme="minorHAnsi" w:cstheme="minorHAnsi"/>
        <w:b/>
        <w:u w:val="none"/>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8168687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1378447">
    <w:abstractNumId w:val="0"/>
  </w:num>
  <w:num w:numId="3" w16cid:durableId="4973552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9939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89715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386064">
    <w:abstractNumId w:val="1"/>
  </w:num>
  <w:num w:numId="7" w16cid:durableId="1361012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05730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574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77492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37662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073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969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9241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5552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61044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77913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3240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3660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2238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68977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34813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9711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5071869">
    <w:abstractNumId w:val="6"/>
  </w:num>
  <w:num w:numId="25" w16cid:durableId="324941366">
    <w:abstractNumId w:val="27"/>
  </w:num>
  <w:num w:numId="26" w16cid:durableId="16135108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77024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2608237">
    <w:abstractNumId w:val="3"/>
  </w:num>
  <w:num w:numId="29" w16cid:durableId="1207181723">
    <w:abstractNumId w:val="30"/>
  </w:num>
  <w:num w:numId="30" w16cid:durableId="128562035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0771410">
    <w:abstractNumId w:val="19"/>
  </w:num>
  <w:num w:numId="32" w16cid:durableId="342512976">
    <w:abstractNumId w:val="18"/>
  </w:num>
  <w:num w:numId="33" w16cid:durableId="1475877928">
    <w:abstractNumId w:val="29"/>
  </w:num>
  <w:num w:numId="34" w16cid:durableId="133570887">
    <w:abstractNumId w:val="14"/>
  </w:num>
  <w:num w:numId="35" w16cid:durableId="1560285615">
    <w:abstractNumId w:val="25"/>
  </w:num>
  <w:num w:numId="36" w16cid:durableId="1830293192">
    <w:abstractNumId w:val="8"/>
  </w:num>
  <w:num w:numId="37" w16cid:durableId="1355380150">
    <w:abstractNumId w:val="9"/>
  </w:num>
  <w:num w:numId="38" w16cid:durableId="1752970769">
    <w:abstractNumId w:val="10"/>
  </w:num>
  <w:num w:numId="39" w16cid:durableId="1712266867">
    <w:abstractNumId w:val="24"/>
  </w:num>
  <w:num w:numId="40" w16cid:durableId="704065509">
    <w:abstractNumId w:val="36"/>
  </w:num>
  <w:num w:numId="41" w16cid:durableId="1553887598">
    <w:abstractNumId w:val="17"/>
  </w:num>
  <w:num w:numId="42" w16cid:durableId="319044591">
    <w:abstractNumId w:val="33"/>
  </w:num>
  <w:num w:numId="43" w16cid:durableId="191438695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an Inácio Marcoantonio">
    <w15:presenceInfo w15:providerId="AD" w15:userId="S::marcoantoniio@cpfl.com.br::fc6a60c7-058b-4293-951a-c0cf474b5ad2"/>
  </w15:person>
  <w15:person w15:author="Maria Eduarda Ponticelli Tottene">
    <w15:presenceInfo w15:providerId="AD" w15:userId="S::maria.tottene@cpfl.com.br::b8ab622d-e2c7-47ab-93bd-1966f793ee13"/>
  </w15:person>
  <w15:person w15:author="Davi Kazuaki Coelho Kimura">
    <w15:presenceInfo w15:providerId="AD" w15:userId="S::davi.kimura@cpfl.com.br::0152b60a-6394-47fe-9235-872fbf7ca1a0"/>
  </w15:person>
  <w15:person w15:author="Maria Eduarda Ponticelli Tottene [2]">
    <w15:presenceInfo w15:providerId="AD" w15:userId="S-1-5-21-362381305-1960668410-1928362250-222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formatting="1" w:enforcement="1" w:cryptProviderType="rsaAES" w:cryptAlgorithmClass="hash" w:cryptAlgorithmType="typeAny" w:cryptAlgorithmSid="14" w:cryptSpinCount="100000" w:hash="vMNxqLwHBIvZ5ywysl21I+Zx+3D0PKaBtFORVFn2N4KZgMPPue4TqMKQXnNQQ73fuKtvIgMSaFAD0I7MJhyVqg==" w:salt="BOzG3xihoSLYEiLp656Ms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FC"/>
    <w:rsid w:val="00004967"/>
    <w:rsid w:val="00006AAC"/>
    <w:rsid w:val="00007016"/>
    <w:rsid w:val="000318AA"/>
    <w:rsid w:val="00031A70"/>
    <w:rsid w:val="000320F8"/>
    <w:rsid w:val="0003723F"/>
    <w:rsid w:val="0004095E"/>
    <w:rsid w:val="0004160F"/>
    <w:rsid w:val="00041EC8"/>
    <w:rsid w:val="00043B29"/>
    <w:rsid w:val="00043E7D"/>
    <w:rsid w:val="000449D5"/>
    <w:rsid w:val="00045B5B"/>
    <w:rsid w:val="00055C25"/>
    <w:rsid w:val="00057045"/>
    <w:rsid w:val="0006123C"/>
    <w:rsid w:val="00061309"/>
    <w:rsid w:val="00063D50"/>
    <w:rsid w:val="00065314"/>
    <w:rsid w:val="00071627"/>
    <w:rsid w:val="000723EA"/>
    <w:rsid w:val="000740A8"/>
    <w:rsid w:val="000755ED"/>
    <w:rsid w:val="0008110D"/>
    <w:rsid w:val="0008251E"/>
    <w:rsid w:val="00086019"/>
    <w:rsid w:val="00087566"/>
    <w:rsid w:val="000976C8"/>
    <w:rsid w:val="000A034D"/>
    <w:rsid w:val="000A4DB4"/>
    <w:rsid w:val="000B29EE"/>
    <w:rsid w:val="000B4A38"/>
    <w:rsid w:val="000C0035"/>
    <w:rsid w:val="000C2AF0"/>
    <w:rsid w:val="000C377F"/>
    <w:rsid w:val="000C7514"/>
    <w:rsid w:val="000F3011"/>
    <w:rsid w:val="000F4133"/>
    <w:rsid w:val="00101688"/>
    <w:rsid w:val="001034F4"/>
    <w:rsid w:val="001046A8"/>
    <w:rsid w:val="0010573A"/>
    <w:rsid w:val="001110DE"/>
    <w:rsid w:val="00111258"/>
    <w:rsid w:val="00120159"/>
    <w:rsid w:val="00121763"/>
    <w:rsid w:val="00121B67"/>
    <w:rsid w:val="001248F2"/>
    <w:rsid w:val="00126D6D"/>
    <w:rsid w:val="00140863"/>
    <w:rsid w:val="001415A5"/>
    <w:rsid w:val="001434E6"/>
    <w:rsid w:val="00143A52"/>
    <w:rsid w:val="00143F8E"/>
    <w:rsid w:val="00146D81"/>
    <w:rsid w:val="00147C03"/>
    <w:rsid w:val="00150D5B"/>
    <w:rsid w:val="0016428A"/>
    <w:rsid w:val="00165158"/>
    <w:rsid w:val="0016689A"/>
    <w:rsid w:val="0016706A"/>
    <w:rsid w:val="00171885"/>
    <w:rsid w:val="00172683"/>
    <w:rsid w:val="00175453"/>
    <w:rsid w:val="00181F9B"/>
    <w:rsid w:val="00182806"/>
    <w:rsid w:val="00184967"/>
    <w:rsid w:val="00186A41"/>
    <w:rsid w:val="00186E9C"/>
    <w:rsid w:val="00191041"/>
    <w:rsid w:val="0019416B"/>
    <w:rsid w:val="00194BD7"/>
    <w:rsid w:val="00195A49"/>
    <w:rsid w:val="00196F7B"/>
    <w:rsid w:val="001A4636"/>
    <w:rsid w:val="001A4BE1"/>
    <w:rsid w:val="001B1D2C"/>
    <w:rsid w:val="001B49BC"/>
    <w:rsid w:val="001B64E8"/>
    <w:rsid w:val="001B7C3D"/>
    <w:rsid w:val="001C172D"/>
    <w:rsid w:val="001C7AE3"/>
    <w:rsid w:val="001D1603"/>
    <w:rsid w:val="001D2066"/>
    <w:rsid w:val="001D2686"/>
    <w:rsid w:val="001E3977"/>
    <w:rsid w:val="001E409F"/>
    <w:rsid w:val="001F4E88"/>
    <w:rsid w:val="0020039D"/>
    <w:rsid w:val="002007BF"/>
    <w:rsid w:val="002029BB"/>
    <w:rsid w:val="00221669"/>
    <w:rsid w:val="002220B9"/>
    <w:rsid w:val="00223C46"/>
    <w:rsid w:val="002241C7"/>
    <w:rsid w:val="00224A96"/>
    <w:rsid w:val="0023153A"/>
    <w:rsid w:val="00235C1E"/>
    <w:rsid w:val="00241CCD"/>
    <w:rsid w:val="002517A6"/>
    <w:rsid w:val="002517E2"/>
    <w:rsid w:val="00251F1A"/>
    <w:rsid w:val="00256557"/>
    <w:rsid w:val="00256B96"/>
    <w:rsid w:val="00264F1F"/>
    <w:rsid w:val="002677D6"/>
    <w:rsid w:val="002763FB"/>
    <w:rsid w:val="0028154A"/>
    <w:rsid w:val="002838C1"/>
    <w:rsid w:val="0028597E"/>
    <w:rsid w:val="0028625F"/>
    <w:rsid w:val="0029371C"/>
    <w:rsid w:val="002B080C"/>
    <w:rsid w:val="002B1413"/>
    <w:rsid w:val="002B4DEE"/>
    <w:rsid w:val="002B6CCE"/>
    <w:rsid w:val="002B75C8"/>
    <w:rsid w:val="002C079F"/>
    <w:rsid w:val="002C09D2"/>
    <w:rsid w:val="002C2866"/>
    <w:rsid w:val="002D1D50"/>
    <w:rsid w:val="002E1E55"/>
    <w:rsid w:val="002E30F0"/>
    <w:rsid w:val="002E3863"/>
    <w:rsid w:val="002E58A4"/>
    <w:rsid w:val="002E70E8"/>
    <w:rsid w:val="002F5296"/>
    <w:rsid w:val="002F7EA9"/>
    <w:rsid w:val="00306B93"/>
    <w:rsid w:val="00313FC2"/>
    <w:rsid w:val="00323A53"/>
    <w:rsid w:val="00335173"/>
    <w:rsid w:val="003366C5"/>
    <w:rsid w:val="00341417"/>
    <w:rsid w:val="0035062D"/>
    <w:rsid w:val="00366825"/>
    <w:rsid w:val="0037094B"/>
    <w:rsid w:val="003711B7"/>
    <w:rsid w:val="00373303"/>
    <w:rsid w:val="00382F42"/>
    <w:rsid w:val="00385FD0"/>
    <w:rsid w:val="003876F6"/>
    <w:rsid w:val="00390A1D"/>
    <w:rsid w:val="003919CD"/>
    <w:rsid w:val="003961FE"/>
    <w:rsid w:val="003A04A7"/>
    <w:rsid w:val="003A148B"/>
    <w:rsid w:val="003A1B1D"/>
    <w:rsid w:val="003A3E6B"/>
    <w:rsid w:val="003A6B92"/>
    <w:rsid w:val="003B0D13"/>
    <w:rsid w:val="003B1B0D"/>
    <w:rsid w:val="003B65AB"/>
    <w:rsid w:val="003C6BB6"/>
    <w:rsid w:val="003C7217"/>
    <w:rsid w:val="003E0A8E"/>
    <w:rsid w:val="003F01E5"/>
    <w:rsid w:val="003F1395"/>
    <w:rsid w:val="003F2016"/>
    <w:rsid w:val="003F3F9E"/>
    <w:rsid w:val="003F4485"/>
    <w:rsid w:val="003F5ACE"/>
    <w:rsid w:val="00400D25"/>
    <w:rsid w:val="00404AD0"/>
    <w:rsid w:val="004059C6"/>
    <w:rsid w:val="00405A49"/>
    <w:rsid w:val="004119BB"/>
    <w:rsid w:val="00414F54"/>
    <w:rsid w:val="0041514F"/>
    <w:rsid w:val="0041725C"/>
    <w:rsid w:val="00417CEA"/>
    <w:rsid w:val="0042305D"/>
    <w:rsid w:val="00430902"/>
    <w:rsid w:val="004350D0"/>
    <w:rsid w:val="00442596"/>
    <w:rsid w:val="00444E67"/>
    <w:rsid w:val="00446098"/>
    <w:rsid w:val="004535A2"/>
    <w:rsid w:val="00453B7A"/>
    <w:rsid w:val="00453DE4"/>
    <w:rsid w:val="00454AE7"/>
    <w:rsid w:val="00460DBF"/>
    <w:rsid w:val="0046229C"/>
    <w:rsid w:val="00470B06"/>
    <w:rsid w:val="00472917"/>
    <w:rsid w:val="00474CD8"/>
    <w:rsid w:val="004775E0"/>
    <w:rsid w:val="00477BDA"/>
    <w:rsid w:val="00484E7E"/>
    <w:rsid w:val="00485496"/>
    <w:rsid w:val="004A10DC"/>
    <w:rsid w:val="004A1A16"/>
    <w:rsid w:val="004A3911"/>
    <w:rsid w:val="004A7B83"/>
    <w:rsid w:val="004B31E9"/>
    <w:rsid w:val="004C7409"/>
    <w:rsid w:val="004E184F"/>
    <w:rsid w:val="004F670A"/>
    <w:rsid w:val="004F7929"/>
    <w:rsid w:val="0051483E"/>
    <w:rsid w:val="0051494B"/>
    <w:rsid w:val="005204B9"/>
    <w:rsid w:val="00520CFA"/>
    <w:rsid w:val="00521A69"/>
    <w:rsid w:val="00524B42"/>
    <w:rsid w:val="0052541F"/>
    <w:rsid w:val="00526E8C"/>
    <w:rsid w:val="00535EB0"/>
    <w:rsid w:val="00544C29"/>
    <w:rsid w:val="005453DA"/>
    <w:rsid w:val="00547D18"/>
    <w:rsid w:val="00550FA6"/>
    <w:rsid w:val="00551B2A"/>
    <w:rsid w:val="00554B15"/>
    <w:rsid w:val="00557664"/>
    <w:rsid w:val="00561243"/>
    <w:rsid w:val="005621EA"/>
    <w:rsid w:val="0056276F"/>
    <w:rsid w:val="0056471C"/>
    <w:rsid w:val="00564A28"/>
    <w:rsid w:val="0056563A"/>
    <w:rsid w:val="00567A7C"/>
    <w:rsid w:val="00571777"/>
    <w:rsid w:val="005717C3"/>
    <w:rsid w:val="00573426"/>
    <w:rsid w:val="00573641"/>
    <w:rsid w:val="005817B0"/>
    <w:rsid w:val="00584084"/>
    <w:rsid w:val="00584ADF"/>
    <w:rsid w:val="00587F5C"/>
    <w:rsid w:val="00593186"/>
    <w:rsid w:val="00594989"/>
    <w:rsid w:val="005A57F6"/>
    <w:rsid w:val="005A5E7B"/>
    <w:rsid w:val="005A70DC"/>
    <w:rsid w:val="005B2918"/>
    <w:rsid w:val="005B41CE"/>
    <w:rsid w:val="005B7239"/>
    <w:rsid w:val="005C0F65"/>
    <w:rsid w:val="005C3C78"/>
    <w:rsid w:val="005E1AE0"/>
    <w:rsid w:val="005E4BED"/>
    <w:rsid w:val="005E6341"/>
    <w:rsid w:val="005E636A"/>
    <w:rsid w:val="005E7C85"/>
    <w:rsid w:val="005F2734"/>
    <w:rsid w:val="00607BCE"/>
    <w:rsid w:val="00607EBD"/>
    <w:rsid w:val="00616A3C"/>
    <w:rsid w:val="00617B29"/>
    <w:rsid w:val="00622146"/>
    <w:rsid w:val="00622212"/>
    <w:rsid w:val="006255C9"/>
    <w:rsid w:val="00626AFE"/>
    <w:rsid w:val="006339A8"/>
    <w:rsid w:val="00634638"/>
    <w:rsid w:val="006361B4"/>
    <w:rsid w:val="0064008F"/>
    <w:rsid w:val="00644940"/>
    <w:rsid w:val="00645F36"/>
    <w:rsid w:val="00650F2F"/>
    <w:rsid w:val="006516FE"/>
    <w:rsid w:val="00655F92"/>
    <w:rsid w:val="00664CE2"/>
    <w:rsid w:val="00665A57"/>
    <w:rsid w:val="006700F6"/>
    <w:rsid w:val="00673A68"/>
    <w:rsid w:val="00687E9D"/>
    <w:rsid w:val="006903EA"/>
    <w:rsid w:val="006910E3"/>
    <w:rsid w:val="006916A6"/>
    <w:rsid w:val="00696588"/>
    <w:rsid w:val="006971B6"/>
    <w:rsid w:val="006A21D7"/>
    <w:rsid w:val="006A239D"/>
    <w:rsid w:val="006A2980"/>
    <w:rsid w:val="006B17B4"/>
    <w:rsid w:val="006B75A2"/>
    <w:rsid w:val="006C1D11"/>
    <w:rsid w:val="006C42E3"/>
    <w:rsid w:val="006C5EF9"/>
    <w:rsid w:val="006D08CC"/>
    <w:rsid w:val="006D1E7A"/>
    <w:rsid w:val="006D58D9"/>
    <w:rsid w:val="006E0884"/>
    <w:rsid w:val="006E22EF"/>
    <w:rsid w:val="006E2B55"/>
    <w:rsid w:val="006F2C2D"/>
    <w:rsid w:val="006F36AB"/>
    <w:rsid w:val="006F4501"/>
    <w:rsid w:val="00703740"/>
    <w:rsid w:val="00705605"/>
    <w:rsid w:val="007064DC"/>
    <w:rsid w:val="00713180"/>
    <w:rsid w:val="00713B24"/>
    <w:rsid w:val="00715A4D"/>
    <w:rsid w:val="007167B0"/>
    <w:rsid w:val="00723C1A"/>
    <w:rsid w:val="00732E6E"/>
    <w:rsid w:val="00733A19"/>
    <w:rsid w:val="00735C88"/>
    <w:rsid w:val="00735EAA"/>
    <w:rsid w:val="00746E1C"/>
    <w:rsid w:val="00753A95"/>
    <w:rsid w:val="007546CA"/>
    <w:rsid w:val="007573D2"/>
    <w:rsid w:val="007602AA"/>
    <w:rsid w:val="00763737"/>
    <w:rsid w:val="00764771"/>
    <w:rsid w:val="00765A24"/>
    <w:rsid w:val="00766DA8"/>
    <w:rsid w:val="0076740F"/>
    <w:rsid w:val="007761D4"/>
    <w:rsid w:val="007846DC"/>
    <w:rsid w:val="007854CE"/>
    <w:rsid w:val="00791D2E"/>
    <w:rsid w:val="00794E29"/>
    <w:rsid w:val="007A177C"/>
    <w:rsid w:val="007A3213"/>
    <w:rsid w:val="007A58B9"/>
    <w:rsid w:val="007B6719"/>
    <w:rsid w:val="007B6DF7"/>
    <w:rsid w:val="007C1022"/>
    <w:rsid w:val="007C4E47"/>
    <w:rsid w:val="007D6E3C"/>
    <w:rsid w:val="007E2651"/>
    <w:rsid w:val="007E6993"/>
    <w:rsid w:val="007F12BD"/>
    <w:rsid w:val="007F1BE7"/>
    <w:rsid w:val="007F3147"/>
    <w:rsid w:val="0080086A"/>
    <w:rsid w:val="00802E21"/>
    <w:rsid w:val="008063EC"/>
    <w:rsid w:val="00810253"/>
    <w:rsid w:val="00811AC8"/>
    <w:rsid w:val="008127A2"/>
    <w:rsid w:val="00813B6E"/>
    <w:rsid w:val="00814943"/>
    <w:rsid w:val="008218BA"/>
    <w:rsid w:val="00821C32"/>
    <w:rsid w:val="00824ADA"/>
    <w:rsid w:val="008258A8"/>
    <w:rsid w:val="00836115"/>
    <w:rsid w:val="00836EFE"/>
    <w:rsid w:val="00840AF4"/>
    <w:rsid w:val="00841870"/>
    <w:rsid w:val="00843DC7"/>
    <w:rsid w:val="00844547"/>
    <w:rsid w:val="008470C2"/>
    <w:rsid w:val="00847DAF"/>
    <w:rsid w:val="00854559"/>
    <w:rsid w:val="00856663"/>
    <w:rsid w:val="00861CE4"/>
    <w:rsid w:val="0086213D"/>
    <w:rsid w:val="0087002F"/>
    <w:rsid w:val="00871CF2"/>
    <w:rsid w:val="00873D64"/>
    <w:rsid w:val="00887D2D"/>
    <w:rsid w:val="00890D7C"/>
    <w:rsid w:val="008918DB"/>
    <w:rsid w:val="00892B4E"/>
    <w:rsid w:val="0089681C"/>
    <w:rsid w:val="008A1684"/>
    <w:rsid w:val="008A2CCB"/>
    <w:rsid w:val="008B0582"/>
    <w:rsid w:val="008B1582"/>
    <w:rsid w:val="008B2F24"/>
    <w:rsid w:val="008B365E"/>
    <w:rsid w:val="008C1865"/>
    <w:rsid w:val="008E0DB0"/>
    <w:rsid w:val="008E7ABE"/>
    <w:rsid w:val="008F0200"/>
    <w:rsid w:val="008F4253"/>
    <w:rsid w:val="008F7B91"/>
    <w:rsid w:val="00902222"/>
    <w:rsid w:val="00907E32"/>
    <w:rsid w:val="0091029C"/>
    <w:rsid w:val="009105E4"/>
    <w:rsid w:val="009153FC"/>
    <w:rsid w:val="00915DC0"/>
    <w:rsid w:val="009177CF"/>
    <w:rsid w:val="00922238"/>
    <w:rsid w:val="00923C9B"/>
    <w:rsid w:val="00924CF6"/>
    <w:rsid w:val="00927E1C"/>
    <w:rsid w:val="0093009C"/>
    <w:rsid w:val="00933367"/>
    <w:rsid w:val="00933760"/>
    <w:rsid w:val="00935D03"/>
    <w:rsid w:val="009371FC"/>
    <w:rsid w:val="009430CF"/>
    <w:rsid w:val="00943957"/>
    <w:rsid w:val="00944AC7"/>
    <w:rsid w:val="00947F50"/>
    <w:rsid w:val="009503FA"/>
    <w:rsid w:val="009506C9"/>
    <w:rsid w:val="00955DFD"/>
    <w:rsid w:val="00966D3D"/>
    <w:rsid w:val="00974D1B"/>
    <w:rsid w:val="0098288D"/>
    <w:rsid w:val="009A1029"/>
    <w:rsid w:val="009A1A56"/>
    <w:rsid w:val="009A1B67"/>
    <w:rsid w:val="009A37C0"/>
    <w:rsid w:val="009A4901"/>
    <w:rsid w:val="009A655F"/>
    <w:rsid w:val="009B2B98"/>
    <w:rsid w:val="009B3267"/>
    <w:rsid w:val="009B49DC"/>
    <w:rsid w:val="009B4CE6"/>
    <w:rsid w:val="009C51C2"/>
    <w:rsid w:val="009C5211"/>
    <w:rsid w:val="009C5FE6"/>
    <w:rsid w:val="009C7502"/>
    <w:rsid w:val="009D0AEB"/>
    <w:rsid w:val="009D1860"/>
    <w:rsid w:val="009D44B4"/>
    <w:rsid w:val="009D4A94"/>
    <w:rsid w:val="009D6D84"/>
    <w:rsid w:val="009E0FCF"/>
    <w:rsid w:val="009E5326"/>
    <w:rsid w:val="009E64DB"/>
    <w:rsid w:val="009F0639"/>
    <w:rsid w:val="009F0A38"/>
    <w:rsid w:val="009F3003"/>
    <w:rsid w:val="009F4546"/>
    <w:rsid w:val="00A006AB"/>
    <w:rsid w:val="00A14134"/>
    <w:rsid w:val="00A1785C"/>
    <w:rsid w:val="00A2134C"/>
    <w:rsid w:val="00A278B4"/>
    <w:rsid w:val="00A33C1E"/>
    <w:rsid w:val="00A3587C"/>
    <w:rsid w:val="00A445D5"/>
    <w:rsid w:val="00A53419"/>
    <w:rsid w:val="00A5429B"/>
    <w:rsid w:val="00A55817"/>
    <w:rsid w:val="00A56D51"/>
    <w:rsid w:val="00A600DE"/>
    <w:rsid w:val="00A6255B"/>
    <w:rsid w:val="00A65B94"/>
    <w:rsid w:val="00A7129E"/>
    <w:rsid w:val="00A76428"/>
    <w:rsid w:val="00A83D13"/>
    <w:rsid w:val="00A901FC"/>
    <w:rsid w:val="00A93AB1"/>
    <w:rsid w:val="00AA0593"/>
    <w:rsid w:val="00AA1023"/>
    <w:rsid w:val="00AA13CE"/>
    <w:rsid w:val="00AA2950"/>
    <w:rsid w:val="00AA536F"/>
    <w:rsid w:val="00AA66E7"/>
    <w:rsid w:val="00AA69BB"/>
    <w:rsid w:val="00AA7229"/>
    <w:rsid w:val="00AA7C1A"/>
    <w:rsid w:val="00AB0DC2"/>
    <w:rsid w:val="00AB110B"/>
    <w:rsid w:val="00AB2B16"/>
    <w:rsid w:val="00AB2BA0"/>
    <w:rsid w:val="00AC5CCE"/>
    <w:rsid w:val="00AD7590"/>
    <w:rsid w:val="00AD75C5"/>
    <w:rsid w:val="00AE2031"/>
    <w:rsid w:val="00AE224E"/>
    <w:rsid w:val="00AE4071"/>
    <w:rsid w:val="00AE7DBD"/>
    <w:rsid w:val="00AF0E55"/>
    <w:rsid w:val="00AF5185"/>
    <w:rsid w:val="00AF6760"/>
    <w:rsid w:val="00B10E8D"/>
    <w:rsid w:val="00B20D07"/>
    <w:rsid w:val="00B227B7"/>
    <w:rsid w:val="00B2550C"/>
    <w:rsid w:val="00B30D73"/>
    <w:rsid w:val="00B323E0"/>
    <w:rsid w:val="00B36036"/>
    <w:rsid w:val="00B36481"/>
    <w:rsid w:val="00B40E01"/>
    <w:rsid w:val="00B43DCA"/>
    <w:rsid w:val="00B5730D"/>
    <w:rsid w:val="00B61ECE"/>
    <w:rsid w:val="00B64217"/>
    <w:rsid w:val="00B71986"/>
    <w:rsid w:val="00B75F2E"/>
    <w:rsid w:val="00B77C3B"/>
    <w:rsid w:val="00B87B76"/>
    <w:rsid w:val="00B90751"/>
    <w:rsid w:val="00B913FE"/>
    <w:rsid w:val="00B95D32"/>
    <w:rsid w:val="00B962E6"/>
    <w:rsid w:val="00BA3249"/>
    <w:rsid w:val="00BA4326"/>
    <w:rsid w:val="00BA504D"/>
    <w:rsid w:val="00BA6D19"/>
    <w:rsid w:val="00BB7051"/>
    <w:rsid w:val="00BC3747"/>
    <w:rsid w:val="00BC4B87"/>
    <w:rsid w:val="00BE02FB"/>
    <w:rsid w:val="00BE32BD"/>
    <w:rsid w:val="00BE469A"/>
    <w:rsid w:val="00BE6BF2"/>
    <w:rsid w:val="00C01A3C"/>
    <w:rsid w:val="00C10FB1"/>
    <w:rsid w:val="00C15620"/>
    <w:rsid w:val="00C158A4"/>
    <w:rsid w:val="00C168BC"/>
    <w:rsid w:val="00C169A4"/>
    <w:rsid w:val="00C172CC"/>
    <w:rsid w:val="00C2046D"/>
    <w:rsid w:val="00C234FE"/>
    <w:rsid w:val="00C2538E"/>
    <w:rsid w:val="00C26D8C"/>
    <w:rsid w:val="00C30D67"/>
    <w:rsid w:val="00C37E27"/>
    <w:rsid w:val="00C440BE"/>
    <w:rsid w:val="00C4552E"/>
    <w:rsid w:val="00C46A3A"/>
    <w:rsid w:val="00C50407"/>
    <w:rsid w:val="00C50FA7"/>
    <w:rsid w:val="00C52D5C"/>
    <w:rsid w:val="00C53B87"/>
    <w:rsid w:val="00C54559"/>
    <w:rsid w:val="00C57B6B"/>
    <w:rsid w:val="00C657E9"/>
    <w:rsid w:val="00C7031A"/>
    <w:rsid w:val="00C74FB9"/>
    <w:rsid w:val="00C77B28"/>
    <w:rsid w:val="00C77E10"/>
    <w:rsid w:val="00C80BB1"/>
    <w:rsid w:val="00C82891"/>
    <w:rsid w:val="00C86D43"/>
    <w:rsid w:val="00C8705A"/>
    <w:rsid w:val="00C92311"/>
    <w:rsid w:val="00C94CAC"/>
    <w:rsid w:val="00C955FE"/>
    <w:rsid w:val="00CA34AA"/>
    <w:rsid w:val="00CA43C6"/>
    <w:rsid w:val="00CA4582"/>
    <w:rsid w:val="00CA7169"/>
    <w:rsid w:val="00CB16EC"/>
    <w:rsid w:val="00CB390B"/>
    <w:rsid w:val="00CB55E4"/>
    <w:rsid w:val="00CB7CD2"/>
    <w:rsid w:val="00CB7CFC"/>
    <w:rsid w:val="00CC0103"/>
    <w:rsid w:val="00CD362F"/>
    <w:rsid w:val="00CD6114"/>
    <w:rsid w:val="00CE21AB"/>
    <w:rsid w:val="00CE2704"/>
    <w:rsid w:val="00CE58CE"/>
    <w:rsid w:val="00CE6F62"/>
    <w:rsid w:val="00CE71B0"/>
    <w:rsid w:val="00CE7E72"/>
    <w:rsid w:val="00CF20C8"/>
    <w:rsid w:val="00CF2D82"/>
    <w:rsid w:val="00CF3BAE"/>
    <w:rsid w:val="00CF4334"/>
    <w:rsid w:val="00CF7D74"/>
    <w:rsid w:val="00D00E28"/>
    <w:rsid w:val="00D02439"/>
    <w:rsid w:val="00D06222"/>
    <w:rsid w:val="00D103E6"/>
    <w:rsid w:val="00D1510C"/>
    <w:rsid w:val="00D25529"/>
    <w:rsid w:val="00D315CC"/>
    <w:rsid w:val="00D31872"/>
    <w:rsid w:val="00D36482"/>
    <w:rsid w:val="00D412F0"/>
    <w:rsid w:val="00D4164E"/>
    <w:rsid w:val="00D419AC"/>
    <w:rsid w:val="00D4266D"/>
    <w:rsid w:val="00D43E38"/>
    <w:rsid w:val="00D46891"/>
    <w:rsid w:val="00D47008"/>
    <w:rsid w:val="00D471BF"/>
    <w:rsid w:val="00D50378"/>
    <w:rsid w:val="00D54EEC"/>
    <w:rsid w:val="00D57028"/>
    <w:rsid w:val="00D62C45"/>
    <w:rsid w:val="00D63FA0"/>
    <w:rsid w:val="00D650A4"/>
    <w:rsid w:val="00D71429"/>
    <w:rsid w:val="00D84F61"/>
    <w:rsid w:val="00D85E42"/>
    <w:rsid w:val="00D975D6"/>
    <w:rsid w:val="00DA0177"/>
    <w:rsid w:val="00DA2F77"/>
    <w:rsid w:val="00DA3A4F"/>
    <w:rsid w:val="00DA5A29"/>
    <w:rsid w:val="00DA5AF4"/>
    <w:rsid w:val="00DA6D3C"/>
    <w:rsid w:val="00DB1679"/>
    <w:rsid w:val="00DB561A"/>
    <w:rsid w:val="00DB5A25"/>
    <w:rsid w:val="00DC2509"/>
    <w:rsid w:val="00DC2879"/>
    <w:rsid w:val="00DC4374"/>
    <w:rsid w:val="00DC7135"/>
    <w:rsid w:val="00DD07CA"/>
    <w:rsid w:val="00DD1E7A"/>
    <w:rsid w:val="00DD5A61"/>
    <w:rsid w:val="00DE7DB4"/>
    <w:rsid w:val="00DF085B"/>
    <w:rsid w:val="00DF3AF6"/>
    <w:rsid w:val="00DF4B5D"/>
    <w:rsid w:val="00DF4D4E"/>
    <w:rsid w:val="00DF6D00"/>
    <w:rsid w:val="00E01924"/>
    <w:rsid w:val="00E0687B"/>
    <w:rsid w:val="00E06C60"/>
    <w:rsid w:val="00E07B1E"/>
    <w:rsid w:val="00E121F8"/>
    <w:rsid w:val="00E15133"/>
    <w:rsid w:val="00E16F04"/>
    <w:rsid w:val="00E206EC"/>
    <w:rsid w:val="00E23168"/>
    <w:rsid w:val="00E305EC"/>
    <w:rsid w:val="00E328EA"/>
    <w:rsid w:val="00E41A6D"/>
    <w:rsid w:val="00E44092"/>
    <w:rsid w:val="00E4624B"/>
    <w:rsid w:val="00E5137F"/>
    <w:rsid w:val="00E5247C"/>
    <w:rsid w:val="00E6269B"/>
    <w:rsid w:val="00E64DDA"/>
    <w:rsid w:val="00E72B06"/>
    <w:rsid w:val="00E73FE4"/>
    <w:rsid w:val="00E74369"/>
    <w:rsid w:val="00E754A6"/>
    <w:rsid w:val="00E8060E"/>
    <w:rsid w:val="00E87896"/>
    <w:rsid w:val="00E92FE0"/>
    <w:rsid w:val="00E937B0"/>
    <w:rsid w:val="00EA155C"/>
    <w:rsid w:val="00EA38F4"/>
    <w:rsid w:val="00EA4CE0"/>
    <w:rsid w:val="00EA70BD"/>
    <w:rsid w:val="00EB0B24"/>
    <w:rsid w:val="00EB489F"/>
    <w:rsid w:val="00EB5E1D"/>
    <w:rsid w:val="00EC7726"/>
    <w:rsid w:val="00ED0269"/>
    <w:rsid w:val="00ED1293"/>
    <w:rsid w:val="00ED267C"/>
    <w:rsid w:val="00ED37A2"/>
    <w:rsid w:val="00ED60A0"/>
    <w:rsid w:val="00ED798E"/>
    <w:rsid w:val="00EE3D00"/>
    <w:rsid w:val="00EE45F0"/>
    <w:rsid w:val="00EF0B7C"/>
    <w:rsid w:val="00EF779F"/>
    <w:rsid w:val="00F00A7A"/>
    <w:rsid w:val="00F01B77"/>
    <w:rsid w:val="00F0318E"/>
    <w:rsid w:val="00F05CBD"/>
    <w:rsid w:val="00F06643"/>
    <w:rsid w:val="00F1212C"/>
    <w:rsid w:val="00F2251E"/>
    <w:rsid w:val="00F32FE6"/>
    <w:rsid w:val="00F33A73"/>
    <w:rsid w:val="00F4162B"/>
    <w:rsid w:val="00F41BAB"/>
    <w:rsid w:val="00F50262"/>
    <w:rsid w:val="00F512DB"/>
    <w:rsid w:val="00F54CF4"/>
    <w:rsid w:val="00F6247A"/>
    <w:rsid w:val="00F62DAF"/>
    <w:rsid w:val="00F63491"/>
    <w:rsid w:val="00F6368D"/>
    <w:rsid w:val="00F63BBE"/>
    <w:rsid w:val="00F748EF"/>
    <w:rsid w:val="00F76CB8"/>
    <w:rsid w:val="00F827ED"/>
    <w:rsid w:val="00F872A4"/>
    <w:rsid w:val="00F93B66"/>
    <w:rsid w:val="00F94BC1"/>
    <w:rsid w:val="00FA176A"/>
    <w:rsid w:val="00FB037C"/>
    <w:rsid w:val="00FB08FE"/>
    <w:rsid w:val="00FB319D"/>
    <w:rsid w:val="00FB374F"/>
    <w:rsid w:val="00FB62D5"/>
    <w:rsid w:val="00FC146F"/>
    <w:rsid w:val="00FC2590"/>
    <w:rsid w:val="00FC561F"/>
    <w:rsid w:val="00FC59FD"/>
    <w:rsid w:val="00FC6AA0"/>
    <w:rsid w:val="00FD3D6F"/>
    <w:rsid w:val="00FE171F"/>
    <w:rsid w:val="00FF010B"/>
    <w:rsid w:val="00FF17B9"/>
    <w:rsid w:val="00FF1C6C"/>
    <w:rsid w:val="00FF5CAC"/>
    <w:rsid w:val="00FF6F75"/>
  </w:rsids>
  <m:mathPr>
    <m:mathFont m:val="Cambria Math"/>
    <m:brkBin m:val="before"/>
    <m:brkBinSub m:val="--"/>
    <m:smallFrac m:val="0"/>
    <m:dispDef/>
    <m:lMargin m:val="0"/>
    <m:rMargin m:val="0"/>
    <m:defJc m:val="centerGroup"/>
    <m:wrapIndent m:val="1440"/>
    <m:intLim m:val="subSup"/>
    <m:naryLim m:val="undOvr"/>
  </m:mathPr>
  <w:themeFontLang w:val="pt-B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0DE8B"/>
  <w15:chartTrackingRefBased/>
  <w15:docId w15:val="{00778C95-B99A-4DEA-9EEA-FDD40315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CB7CFC"/>
  </w:style>
  <w:style w:type="character" w:styleId="Hyperlink">
    <w:name w:val="Hyperlink"/>
    <w:basedOn w:val="Fontepargpadro"/>
    <w:uiPriority w:val="99"/>
    <w:unhideWhenUsed/>
    <w:rsid w:val="00CB7CFC"/>
    <w:rPr>
      <w:rFonts w:ascii="Times New Roman" w:hAnsi="Times New Roman" w:cs="Times New Roman" w:hint="default"/>
      <w:color w:val="0066CC"/>
      <w:u w:val="single"/>
    </w:rPr>
  </w:style>
  <w:style w:type="paragraph" w:styleId="Textodecomentrio">
    <w:name w:val="annotation text"/>
    <w:basedOn w:val="Normal"/>
    <w:link w:val="TextodecomentrioChar"/>
    <w:uiPriority w:val="99"/>
    <w:unhideWhenUsed/>
    <w:rsid w:val="00CB7CFC"/>
    <w:pPr>
      <w:spacing w:after="0" w:line="240" w:lineRule="auto"/>
    </w:pPr>
    <w:rPr>
      <w:rFonts w:ascii="Arial Unicode MS" w:eastAsia="Arial Unicode MS" w:hAnsi="Arial Unicode MS" w:cs="Arial Unicode MS"/>
      <w:color w:val="000000"/>
      <w:sz w:val="20"/>
      <w:szCs w:val="20"/>
      <w:lang w:eastAsia="pt-BR"/>
    </w:rPr>
  </w:style>
  <w:style w:type="character" w:customStyle="1" w:styleId="TextodecomentrioChar">
    <w:name w:val="Texto de comentário Char"/>
    <w:basedOn w:val="Fontepargpadro"/>
    <w:link w:val="Textodecomentrio"/>
    <w:uiPriority w:val="99"/>
    <w:rsid w:val="00CB7CFC"/>
    <w:rPr>
      <w:rFonts w:ascii="Arial Unicode MS" w:eastAsia="Arial Unicode MS" w:hAnsi="Arial Unicode MS" w:cs="Arial Unicode MS"/>
      <w:color w:val="000000"/>
      <w:sz w:val="20"/>
      <w:szCs w:val="20"/>
      <w:lang w:eastAsia="pt-BR"/>
    </w:rPr>
  </w:style>
  <w:style w:type="paragraph" w:styleId="Recuodecorpodetexto">
    <w:name w:val="Body Text Indent"/>
    <w:basedOn w:val="Normal"/>
    <w:link w:val="RecuodecorpodetextoChar"/>
    <w:uiPriority w:val="99"/>
    <w:semiHidden/>
    <w:unhideWhenUsed/>
    <w:rsid w:val="00CB7CFC"/>
    <w:pPr>
      <w:spacing w:after="0" w:line="240" w:lineRule="auto"/>
      <w:ind w:left="4536"/>
      <w:jc w:val="both"/>
    </w:pPr>
    <w:rPr>
      <w:rFonts w:ascii="Arial" w:eastAsia="Arial Unicode MS" w:hAnsi="Arial" w:cs="Times New Roman"/>
      <w:b/>
      <w:sz w:val="24"/>
      <w:szCs w:val="20"/>
      <w:lang w:eastAsia="pt-BR"/>
    </w:rPr>
  </w:style>
  <w:style w:type="character" w:customStyle="1" w:styleId="RecuodecorpodetextoChar">
    <w:name w:val="Recuo de corpo de texto Char"/>
    <w:basedOn w:val="Fontepargpadro"/>
    <w:link w:val="Recuodecorpodetexto"/>
    <w:uiPriority w:val="99"/>
    <w:semiHidden/>
    <w:rsid w:val="00CB7CFC"/>
    <w:rPr>
      <w:rFonts w:ascii="Arial" w:eastAsia="Arial Unicode MS" w:hAnsi="Arial" w:cs="Times New Roman"/>
      <w:b/>
      <w:sz w:val="24"/>
      <w:szCs w:val="20"/>
      <w:lang w:eastAsia="pt-BR"/>
    </w:rPr>
  </w:style>
  <w:style w:type="paragraph" w:styleId="Corpodetexto2">
    <w:name w:val="Body Text 2"/>
    <w:basedOn w:val="Normal"/>
    <w:link w:val="Corpodetexto2Char"/>
    <w:uiPriority w:val="99"/>
    <w:semiHidden/>
    <w:unhideWhenUsed/>
    <w:rsid w:val="00CB7CFC"/>
    <w:pPr>
      <w:spacing w:after="0" w:line="240" w:lineRule="auto"/>
      <w:jc w:val="both"/>
    </w:pPr>
    <w:rPr>
      <w:rFonts w:ascii="Arial" w:eastAsia="Arial Unicode MS" w:hAnsi="Arial" w:cs="Times New Roman"/>
      <w:sz w:val="24"/>
      <w:szCs w:val="20"/>
      <w:lang w:eastAsia="pt-BR"/>
    </w:rPr>
  </w:style>
  <w:style w:type="character" w:customStyle="1" w:styleId="Corpodetexto2Char">
    <w:name w:val="Corpo de texto 2 Char"/>
    <w:basedOn w:val="Fontepargpadro"/>
    <w:link w:val="Corpodetexto2"/>
    <w:uiPriority w:val="99"/>
    <w:semiHidden/>
    <w:rsid w:val="00CB7CFC"/>
    <w:rPr>
      <w:rFonts w:ascii="Arial" w:eastAsia="Arial Unicode MS" w:hAnsi="Arial" w:cs="Times New Roman"/>
      <w:sz w:val="24"/>
      <w:szCs w:val="20"/>
      <w:lang w:eastAsia="pt-BR"/>
    </w:rPr>
  </w:style>
  <w:style w:type="paragraph" w:styleId="PargrafodaLista">
    <w:name w:val="List Paragraph"/>
    <w:basedOn w:val="Normal"/>
    <w:link w:val="PargrafodaListaChar"/>
    <w:uiPriority w:val="34"/>
    <w:qFormat/>
    <w:rsid w:val="00CB7CFC"/>
    <w:pPr>
      <w:spacing w:after="0" w:line="240" w:lineRule="auto"/>
      <w:ind w:left="708"/>
    </w:pPr>
    <w:rPr>
      <w:rFonts w:ascii="Arial" w:eastAsia="Arial Unicode MS" w:hAnsi="Arial" w:cs="Times New Roman"/>
      <w:sz w:val="24"/>
      <w:szCs w:val="20"/>
      <w:lang w:eastAsia="pt-BR"/>
    </w:rPr>
  </w:style>
  <w:style w:type="character" w:customStyle="1" w:styleId="Ttulo1">
    <w:name w:val="Título #1_"/>
    <w:link w:val="Ttulo10"/>
    <w:uiPriority w:val="99"/>
    <w:locked/>
    <w:rsid w:val="00CB7CFC"/>
    <w:rPr>
      <w:rFonts w:ascii="Calibri" w:hAnsi="Calibri"/>
      <w:sz w:val="39"/>
      <w:shd w:val="clear" w:color="auto" w:fill="FFFFFF"/>
    </w:rPr>
  </w:style>
  <w:style w:type="paragraph" w:customStyle="1" w:styleId="Ttulo10">
    <w:name w:val="Título #1"/>
    <w:basedOn w:val="Normal"/>
    <w:link w:val="Ttulo1"/>
    <w:uiPriority w:val="99"/>
    <w:rsid w:val="00CB7CFC"/>
    <w:pPr>
      <w:shd w:val="clear" w:color="auto" w:fill="FFFFFF"/>
      <w:spacing w:after="300" w:line="240" w:lineRule="atLeast"/>
      <w:outlineLvl w:val="0"/>
    </w:pPr>
    <w:rPr>
      <w:rFonts w:ascii="Calibri" w:hAnsi="Calibri"/>
      <w:sz w:val="39"/>
    </w:rPr>
  </w:style>
  <w:style w:type="character" w:customStyle="1" w:styleId="Textodocorpo10">
    <w:name w:val="Texto do corpo (10)_"/>
    <w:link w:val="Textodocorpo101"/>
    <w:uiPriority w:val="99"/>
    <w:locked/>
    <w:rsid w:val="00CB7CFC"/>
    <w:rPr>
      <w:rFonts w:ascii="Verdana" w:hAnsi="Verdana"/>
      <w:sz w:val="21"/>
      <w:shd w:val="clear" w:color="auto" w:fill="FFFFFF"/>
    </w:rPr>
  </w:style>
  <w:style w:type="paragraph" w:customStyle="1" w:styleId="Textodocorpo101">
    <w:name w:val="Texto do corpo (10)1"/>
    <w:basedOn w:val="Normal"/>
    <w:link w:val="Textodocorpo10"/>
    <w:uiPriority w:val="99"/>
    <w:rsid w:val="00CB7CFC"/>
    <w:pPr>
      <w:shd w:val="clear" w:color="auto" w:fill="FFFFFF"/>
      <w:spacing w:after="180" w:line="240" w:lineRule="atLeast"/>
      <w:ind w:hanging="1560"/>
    </w:pPr>
    <w:rPr>
      <w:rFonts w:ascii="Verdana" w:hAnsi="Verdana"/>
      <w:sz w:val="21"/>
    </w:rPr>
  </w:style>
  <w:style w:type="character" w:customStyle="1" w:styleId="Textodocorpo20">
    <w:name w:val="Texto do corpo (20)_"/>
    <w:link w:val="Textodocorpo200"/>
    <w:uiPriority w:val="99"/>
    <w:locked/>
    <w:rsid w:val="00CB7CFC"/>
    <w:rPr>
      <w:rFonts w:ascii="Verdana" w:hAnsi="Verdana"/>
      <w:b/>
      <w:sz w:val="21"/>
      <w:shd w:val="clear" w:color="auto" w:fill="FFFFFF"/>
    </w:rPr>
  </w:style>
  <w:style w:type="paragraph" w:customStyle="1" w:styleId="Textodocorpo200">
    <w:name w:val="Texto do corpo (20)"/>
    <w:basedOn w:val="Normal"/>
    <w:link w:val="Textodocorpo20"/>
    <w:uiPriority w:val="99"/>
    <w:rsid w:val="00CB7CFC"/>
    <w:pPr>
      <w:shd w:val="clear" w:color="auto" w:fill="FFFFFF"/>
      <w:spacing w:before="300" w:after="0" w:line="264" w:lineRule="exact"/>
      <w:ind w:hanging="1660"/>
      <w:jc w:val="both"/>
    </w:pPr>
    <w:rPr>
      <w:rFonts w:ascii="Verdana" w:hAnsi="Verdana"/>
      <w:b/>
      <w:sz w:val="21"/>
    </w:rPr>
  </w:style>
  <w:style w:type="character" w:styleId="Refdecomentrio">
    <w:name w:val="annotation reference"/>
    <w:basedOn w:val="Fontepargpadro"/>
    <w:unhideWhenUsed/>
    <w:rsid w:val="00CB7CFC"/>
    <w:rPr>
      <w:rFonts w:ascii="Times New Roman" w:hAnsi="Times New Roman" w:cs="Times New Roman" w:hint="default"/>
      <w:sz w:val="16"/>
      <w:szCs w:val="16"/>
    </w:rPr>
  </w:style>
  <w:style w:type="character" w:customStyle="1" w:styleId="Textodocorpo10Negrito25">
    <w:name w:val="Texto do corpo (10) + Negrito25"/>
    <w:uiPriority w:val="99"/>
    <w:rsid w:val="00CB7CFC"/>
    <w:rPr>
      <w:rFonts w:ascii="Verdana" w:hAnsi="Verdana" w:hint="default"/>
      <w:b/>
      <w:bCs w:val="0"/>
      <w:spacing w:val="0"/>
      <w:sz w:val="21"/>
    </w:rPr>
  </w:style>
  <w:style w:type="character" w:customStyle="1" w:styleId="Textodocorpo10Negrito24">
    <w:name w:val="Texto do corpo (10) + Negrito24"/>
    <w:uiPriority w:val="99"/>
    <w:rsid w:val="00CB7CFC"/>
    <w:rPr>
      <w:rFonts w:ascii="Verdana" w:hAnsi="Verdana" w:hint="default"/>
      <w:b/>
      <w:bCs w:val="0"/>
      <w:spacing w:val="0"/>
      <w:sz w:val="21"/>
    </w:rPr>
  </w:style>
  <w:style w:type="character" w:customStyle="1" w:styleId="Textodocorpo10Negrito23">
    <w:name w:val="Texto do corpo (10) + Negrito23"/>
    <w:uiPriority w:val="99"/>
    <w:rsid w:val="00CB7CFC"/>
    <w:rPr>
      <w:rFonts w:ascii="Verdana" w:hAnsi="Verdana" w:hint="default"/>
      <w:b/>
      <w:bCs w:val="0"/>
      <w:spacing w:val="0"/>
      <w:sz w:val="21"/>
    </w:rPr>
  </w:style>
  <w:style w:type="character" w:customStyle="1" w:styleId="Textodocorpo10Negrito19">
    <w:name w:val="Texto do corpo (10) + Negrito19"/>
    <w:uiPriority w:val="99"/>
    <w:rsid w:val="00CB7CFC"/>
    <w:rPr>
      <w:rFonts w:ascii="Verdana" w:hAnsi="Verdana" w:hint="default"/>
      <w:b/>
      <w:bCs w:val="0"/>
      <w:spacing w:val="0"/>
      <w:sz w:val="21"/>
    </w:rPr>
  </w:style>
  <w:style w:type="character" w:customStyle="1" w:styleId="Textodocorpo10Negrito18">
    <w:name w:val="Texto do corpo (10) + Negrito18"/>
    <w:uiPriority w:val="99"/>
    <w:rsid w:val="00CB7CFC"/>
    <w:rPr>
      <w:rFonts w:ascii="Verdana" w:hAnsi="Verdana" w:hint="default"/>
      <w:b/>
      <w:bCs w:val="0"/>
      <w:spacing w:val="0"/>
      <w:sz w:val="21"/>
    </w:rPr>
  </w:style>
  <w:style w:type="character" w:customStyle="1" w:styleId="Textodocorpo10Negrito15">
    <w:name w:val="Texto do corpo (10) + Negrito15"/>
    <w:uiPriority w:val="99"/>
    <w:rsid w:val="00CB7CFC"/>
    <w:rPr>
      <w:rFonts w:ascii="Verdana" w:hAnsi="Verdana" w:hint="default"/>
      <w:b/>
      <w:bCs w:val="0"/>
      <w:spacing w:val="0"/>
      <w:sz w:val="21"/>
    </w:rPr>
  </w:style>
  <w:style w:type="character" w:customStyle="1" w:styleId="Textodocorpo10Negrito14">
    <w:name w:val="Texto do corpo (10) + Negrito14"/>
    <w:uiPriority w:val="99"/>
    <w:rsid w:val="00CB7CFC"/>
    <w:rPr>
      <w:rFonts w:ascii="Verdana" w:hAnsi="Verdana" w:hint="default"/>
      <w:b/>
      <w:bCs w:val="0"/>
      <w:spacing w:val="0"/>
      <w:sz w:val="21"/>
    </w:rPr>
  </w:style>
  <w:style w:type="character" w:customStyle="1" w:styleId="Textodocorpo10Negrito13">
    <w:name w:val="Texto do corpo (10) + Negrito13"/>
    <w:uiPriority w:val="99"/>
    <w:rsid w:val="00CB7CFC"/>
    <w:rPr>
      <w:rFonts w:ascii="Verdana" w:hAnsi="Verdana" w:hint="default"/>
      <w:b/>
      <w:bCs w:val="0"/>
      <w:spacing w:val="0"/>
      <w:sz w:val="21"/>
    </w:rPr>
  </w:style>
  <w:style w:type="character" w:customStyle="1" w:styleId="Textodocorpo10Negrito5">
    <w:name w:val="Texto do corpo (10) + Negrito5"/>
    <w:uiPriority w:val="99"/>
    <w:rsid w:val="00CB7CFC"/>
    <w:rPr>
      <w:rFonts w:ascii="Verdana" w:hAnsi="Verdana" w:hint="default"/>
      <w:b/>
      <w:bCs w:val="0"/>
      <w:spacing w:val="0"/>
      <w:sz w:val="21"/>
    </w:rPr>
  </w:style>
  <w:style w:type="character" w:customStyle="1" w:styleId="Textodocorpo10Negrito4">
    <w:name w:val="Texto do corpo (10) + Negrito4"/>
    <w:uiPriority w:val="99"/>
    <w:rsid w:val="00CB7CFC"/>
    <w:rPr>
      <w:rFonts w:ascii="Verdana" w:hAnsi="Verdana" w:hint="default"/>
      <w:b/>
      <w:bCs w:val="0"/>
      <w:spacing w:val="0"/>
      <w:sz w:val="21"/>
    </w:rPr>
  </w:style>
  <w:style w:type="paragraph" w:styleId="Textodebalo">
    <w:name w:val="Balloon Text"/>
    <w:basedOn w:val="Normal"/>
    <w:link w:val="TextodebaloChar"/>
    <w:uiPriority w:val="99"/>
    <w:semiHidden/>
    <w:unhideWhenUsed/>
    <w:rsid w:val="00CB7CFC"/>
    <w:pPr>
      <w:spacing w:after="0" w:line="240" w:lineRule="auto"/>
    </w:pPr>
    <w:rPr>
      <w:rFonts w:ascii="Segoe UI" w:eastAsia="Arial Unicode MS" w:hAnsi="Segoe UI" w:cs="Segoe UI"/>
      <w:color w:val="000000"/>
      <w:sz w:val="18"/>
      <w:szCs w:val="18"/>
      <w:lang w:eastAsia="pt-BR"/>
    </w:rPr>
  </w:style>
  <w:style w:type="character" w:customStyle="1" w:styleId="TextodebaloChar">
    <w:name w:val="Texto de balão Char"/>
    <w:basedOn w:val="Fontepargpadro"/>
    <w:link w:val="Textodebalo"/>
    <w:uiPriority w:val="99"/>
    <w:semiHidden/>
    <w:rsid w:val="00CB7CFC"/>
    <w:rPr>
      <w:rFonts w:ascii="Segoe UI" w:eastAsia="Arial Unicode MS" w:hAnsi="Segoe UI" w:cs="Segoe UI"/>
      <w:color w:val="000000"/>
      <w:sz w:val="18"/>
      <w:szCs w:val="18"/>
      <w:lang w:eastAsia="pt-BR"/>
    </w:rPr>
  </w:style>
  <w:style w:type="character" w:customStyle="1" w:styleId="Textodocorpo">
    <w:name w:val="Texto do corpo_"/>
    <w:link w:val="Textodocorpo1"/>
    <w:uiPriority w:val="99"/>
    <w:locked/>
    <w:rsid w:val="00CB7CFC"/>
    <w:rPr>
      <w:rFonts w:ascii="Arial" w:hAnsi="Arial" w:cs="Calibri"/>
      <w:sz w:val="28"/>
      <w:szCs w:val="23"/>
      <w:shd w:val="clear" w:color="auto" w:fill="FFFFFF"/>
    </w:rPr>
  </w:style>
  <w:style w:type="character" w:customStyle="1" w:styleId="TextodocorpoNegrito11">
    <w:name w:val="Texto do corpo + Negrito11"/>
    <w:uiPriority w:val="99"/>
    <w:rsid w:val="00CB7CFC"/>
    <w:rPr>
      <w:rFonts w:ascii="Calibri" w:hAnsi="Calibri"/>
      <w:b/>
      <w:spacing w:val="0"/>
      <w:sz w:val="23"/>
    </w:rPr>
  </w:style>
  <w:style w:type="paragraph" w:customStyle="1" w:styleId="Textodocorpo1">
    <w:name w:val="Texto do corpo1"/>
    <w:basedOn w:val="Normal"/>
    <w:link w:val="Textodocorpo"/>
    <w:uiPriority w:val="99"/>
    <w:rsid w:val="00CB7CFC"/>
    <w:pPr>
      <w:shd w:val="clear" w:color="auto" w:fill="FFFFFF"/>
      <w:spacing w:before="300" w:after="660" w:line="259" w:lineRule="exact"/>
      <w:ind w:hanging="860"/>
      <w:jc w:val="both"/>
    </w:pPr>
    <w:rPr>
      <w:rFonts w:ascii="Arial" w:hAnsi="Arial" w:cs="Calibri"/>
      <w:sz w:val="28"/>
      <w:szCs w:val="23"/>
    </w:rPr>
  </w:style>
  <w:style w:type="character" w:customStyle="1" w:styleId="Textodocorpo21">
    <w:name w:val="Texto do corpo (21)_"/>
    <w:link w:val="Textodocorpo211"/>
    <w:uiPriority w:val="99"/>
    <w:locked/>
    <w:rsid w:val="00CB7CFC"/>
    <w:rPr>
      <w:rFonts w:ascii="Calibri" w:hAnsi="Calibri"/>
      <w:sz w:val="21"/>
      <w:shd w:val="clear" w:color="auto" w:fill="FFFFFF"/>
    </w:rPr>
  </w:style>
  <w:style w:type="character" w:customStyle="1" w:styleId="Textodocorpo25">
    <w:name w:val="Texto do corpo (25)_"/>
    <w:link w:val="Textodocorpo251"/>
    <w:uiPriority w:val="99"/>
    <w:locked/>
    <w:rsid w:val="00CB7CFC"/>
    <w:rPr>
      <w:rFonts w:ascii="Verdana" w:hAnsi="Verdana"/>
      <w:b/>
      <w:sz w:val="24"/>
      <w:shd w:val="clear" w:color="auto" w:fill="FFFFFF"/>
    </w:rPr>
  </w:style>
  <w:style w:type="character" w:customStyle="1" w:styleId="Textodocorpo250">
    <w:name w:val="Texto do corpo (25)"/>
    <w:basedOn w:val="Textodocorpo25"/>
    <w:uiPriority w:val="99"/>
    <w:rsid w:val="00CB7CFC"/>
    <w:rPr>
      <w:rFonts w:ascii="Verdana" w:hAnsi="Verdana" w:cs="Verdana"/>
      <w:b/>
      <w:bCs/>
      <w:sz w:val="24"/>
      <w:szCs w:val="24"/>
      <w:shd w:val="clear" w:color="auto" w:fill="FFFFFF"/>
    </w:rPr>
  </w:style>
  <w:style w:type="paragraph" w:customStyle="1" w:styleId="Textodocorpo211">
    <w:name w:val="Texto do corpo (21)1"/>
    <w:basedOn w:val="Normal"/>
    <w:link w:val="Textodocorpo21"/>
    <w:uiPriority w:val="99"/>
    <w:rsid w:val="00CB7CFC"/>
    <w:pPr>
      <w:shd w:val="clear" w:color="auto" w:fill="FFFFFF"/>
      <w:spacing w:after="0" w:line="240" w:lineRule="atLeast"/>
      <w:ind w:hanging="1640"/>
    </w:pPr>
    <w:rPr>
      <w:rFonts w:ascii="Calibri" w:hAnsi="Calibri"/>
      <w:sz w:val="21"/>
    </w:rPr>
  </w:style>
  <w:style w:type="paragraph" w:customStyle="1" w:styleId="Textodocorpo251">
    <w:name w:val="Texto do corpo (25)1"/>
    <w:basedOn w:val="Normal"/>
    <w:link w:val="Textodocorpo25"/>
    <w:uiPriority w:val="99"/>
    <w:rsid w:val="00CB7CFC"/>
    <w:pPr>
      <w:shd w:val="clear" w:color="auto" w:fill="FFFFFF"/>
      <w:spacing w:before="480" w:after="0" w:line="240" w:lineRule="atLeast"/>
    </w:pPr>
    <w:rPr>
      <w:rFonts w:ascii="Verdana" w:hAnsi="Verdana"/>
      <w:b/>
      <w:sz w:val="24"/>
    </w:rPr>
  </w:style>
  <w:style w:type="character" w:customStyle="1" w:styleId="Textodocorpo22">
    <w:name w:val="Texto do corpo (22)_"/>
    <w:link w:val="Textodocorpo220"/>
    <w:uiPriority w:val="99"/>
    <w:locked/>
    <w:rsid w:val="00CB7CFC"/>
    <w:rPr>
      <w:rFonts w:ascii="Verdana" w:hAnsi="Verdana"/>
      <w:b/>
      <w:sz w:val="17"/>
      <w:shd w:val="clear" w:color="auto" w:fill="FFFFFF"/>
    </w:rPr>
  </w:style>
  <w:style w:type="character" w:customStyle="1" w:styleId="Textodocorpo21Verdana">
    <w:name w:val="Texto do corpo (21) + Verdana"/>
    <w:aliases w:val="85,5 pt14,Negrito9"/>
    <w:uiPriority w:val="99"/>
    <w:rsid w:val="00CB7CFC"/>
    <w:rPr>
      <w:rFonts w:ascii="Verdana" w:hAnsi="Verdana"/>
      <w:b/>
      <w:spacing w:val="0"/>
      <w:sz w:val="17"/>
    </w:rPr>
  </w:style>
  <w:style w:type="character" w:customStyle="1" w:styleId="Textodocorpo21Verdana4">
    <w:name w:val="Texto do corpo (21) + Verdana4"/>
    <w:aliases w:val="84,5 pt13,Negrito8"/>
    <w:uiPriority w:val="99"/>
    <w:rsid w:val="00CB7CFC"/>
    <w:rPr>
      <w:rFonts w:ascii="Verdana" w:hAnsi="Verdana"/>
      <w:b/>
      <w:spacing w:val="0"/>
      <w:sz w:val="17"/>
    </w:rPr>
  </w:style>
  <w:style w:type="paragraph" w:customStyle="1" w:styleId="Textodocorpo220">
    <w:name w:val="Texto do corpo (22)"/>
    <w:basedOn w:val="Normal"/>
    <w:link w:val="Textodocorpo22"/>
    <w:uiPriority w:val="99"/>
    <w:rsid w:val="00CB7CFC"/>
    <w:pPr>
      <w:shd w:val="clear" w:color="auto" w:fill="FFFFFF"/>
      <w:spacing w:after="0" w:line="240" w:lineRule="atLeast"/>
    </w:pPr>
    <w:rPr>
      <w:rFonts w:ascii="Verdana" w:hAnsi="Verdana"/>
      <w:b/>
      <w:sz w:val="17"/>
    </w:rPr>
  </w:style>
  <w:style w:type="character" w:customStyle="1" w:styleId="Textodocorpo10Negrito10">
    <w:name w:val="Texto do corpo (10) + Negrito10"/>
    <w:uiPriority w:val="99"/>
    <w:rsid w:val="00CB7CFC"/>
    <w:rPr>
      <w:rFonts w:ascii="Verdana" w:hAnsi="Verdana" w:hint="default"/>
      <w:b/>
      <w:bCs w:val="0"/>
      <w:spacing w:val="0"/>
      <w:sz w:val="21"/>
    </w:rPr>
  </w:style>
  <w:style w:type="paragraph" w:styleId="Assuntodocomentrio">
    <w:name w:val="annotation subject"/>
    <w:basedOn w:val="Textodecomentrio"/>
    <w:next w:val="Textodecomentrio"/>
    <w:link w:val="AssuntodocomentrioChar"/>
    <w:uiPriority w:val="99"/>
    <w:semiHidden/>
    <w:unhideWhenUsed/>
    <w:rsid w:val="00CB7CFC"/>
    <w:rPr>
      <w:b/>
      <w:bCs/>
    </w:rPr>
  </w:style>
  <w:style w:type="character" w:customStyle="1" w:styleId="AssuntodocomentrioChar">
    <w:name w:val="Assunto do comentário Char"/>
    <w:basedOn w:val="TextodecomentrioChar"/>
    <w:link w:val="Assuntodocomentrio"/>
    <w:uiPriority w:val="99"/>
    <w:semiHidden/>
    <w:rsid w:val="00CB7CFC"/>
    <w:rPr>
      <w:rFonts w:ascii="Arial Unicode MS" w:eastAsia="Arial Unicode MS" w:hAnsi="Arial Unicode MS" w:cs="Arial Unicode MS"/>
      <w:b/>
      <w:bCs/>
      <w:color w:val="000000"/>
      <w:sz w:val="20"/>
      <w:szCs w:val="20"/>
      <w:lang w:eastAsia="pt-BR"/>
    </w:rPr>
  </w:style>
  <w:style w:type="paragraph" w:styleId="Reviso">
    <w:name w:val="Revision"/>
    <w:hidden/>
    <w:uiPriority w:val="99"/>
    <w:semiHidden/>
    <w:rsid w:val="00CB7CFC"/>
    <w:pPr>
      <w:spacing w:after="0" w:line="240" w:lineRule="auto"/>
    </w:pPr>
    <w:rPr>
      <w:rFonts w:ascii="Arial Unicode MS" w:eastAsia="Arial Unicode MS" w:hAnsi="Arial Unicode MS" w:cs="Arial Unicode MS"/>
      <w:color w:val="000000"/>
      <w:sz w:val="24"/>
      <w:szCs w:val="24"/>
      <w:lang w:eastAsia="pt-BR"/>
    </w:rPr>
  </w:style>
  <w:style w:type="paragraph" w:styleId="Cabealho">
    <w:name w:val="header"/>
    <w:basedOn w:val="Normal"/>
    <w:link w:val="CabealhoChar"/>
    <w:uiPriority w:val="99"/>
    <w:unhideWhenUsed/>
    <w:rsid w:val="00CB7CFC"/>
    <w:pPr>
      <w:tabs>
        <w:tab w:val="center" w:pos="4252"/>
        <w:tab w:val="right" w:pos="8504"/>
      </w:tabs>
      <w:spacing w:after="0" w:line="240" w:lineRule="auto"/>
    </w:pPr>
    <w:rPr>
      <w:rFonts w:ascii="Arial Unicode MS" w:eastAsia="Arial Unicode MS" w:hAnsi="Arial Unicode MS" w:cs="Arial Unicode MS"/>
      <w:color w:val="000000"/>
      <w:sz w:val="24"/>
      <w:szCs w:val="24"/>
      <w:lang w:eastAsia="pt-BR"/>
    </w:rPr>
  </w:style>
  <w:style w:type="character" w:customStyle="1" w:styleId="CabealhoChar">
    <w:name w:val="Cabeçalho Char"/>
    <w:basedOn w:val="Fontepargpadro"/>
    <w:link w:val="Cabealho"/>
    <w:uiPriority w:val="99"/>
    <w:rsid w:val="00CB7CFC"/>
    <w:rPr>
      <w:rFonts w:ascii="Arial Unicode MS" w:eastAsia="Arial Unicode MS" w:hAnsi="Arial Unicode MS" w:cs="Arial Unicode MS"/>
      <w:color w:val="000000"/>
      <w:sz w:val="24"/>
      <w:szCs w:val="24"/>
      <w:lang w:eastAsia="pt-BR"/>
    </w:rPr>
  </w:style>
  <w:style w:type="paragraph" w:styleId="Rodap">
    <w:name w:val="footer"/>
    <w:basedOn w:val="Normal"/>
    <w:link w:val="RodapChar"/>
    <w:uiPriority w:val="99"/>
    <w:unhideWhenUsed/>
    <w:rsid w:val="00CB7CFC"/>
    <w:pPr>
      <w:tabs>
        <w:tab w:val="center" w:pos="4252"/>
        <w:tab w:val="right" w:pos="8504"/>
      </w:tabs>
      <w:spacing w:after="0" w:line="240" w:lineRule="auto"/>
    </w:pPr>
    <w:rPr>
      <w:rFonts w:ascii="Arial Unicode MS" w:eastAsia="Arial Unicode MS" w:hAnsi="Arial Unicode MS" w:cs="Arial Unicode MS"/>
      <w:color w:val="000000"/>
      <w:sz w:val="24"/>
      <w:szCs w:val="24"/>
      <w:lang w:eastAsia="pt-BR"/>
    </w:rPr>
  </w:style>
  <w:style w:type="character" w:customStyle="1" w:styleId="RodapChar">
    <w:name w:val="Rodapé Char"/>
    <w:basedOn w:val="Fontepargpadro"/>
    <w:link w:val="Rodap"/>
    <w:uiPriority w:val="99"/>
    <w:rsid w:val="00CB7CFC"/>
    <w:rPr>
      <w:rFonts w:ascii="Arial Unicode MS" w:eastAsia="Arial Unicode MS" w:hAnsi="Arial Unicode MS" w:cs="Arial Unicode MS"/>
      <w:color w:val="000000"/>
      <w:sz w:val="24"/>
      <w:szCs w:val="24"/>
      <w:lang w:eastAsia="pt-BR"/>
    </w:rPr>
  </w:style>
  <w:style w:type="paragraph" w:customStyle="1" w:styleId="Style1">
    <w:name w:val="Style1"/>
    <w:basedOn w:val="Normal"/>
    <w:rsid w:val="00AA7229"/>
    <w:pPr>
      <w:numPr>
        <w:numId w:val="32"/>
      </w:numPr>
      <w:spacing w:before="40" w:after="40" w:line="240" w:lineRule="auto"/>
      <w:jc w:val="both"/>
    </w:pPr>
    <w:rPr>
      <w:rFonts w:ascii="Arial Narrow" w:eastAsia="Times New Roman" w:hAnsi="Arial Narrow" w:cs="Times New Roman"/>
      <w:sz w:val="20"/>
      <w:szCs w:val="24"/>
      <w:lang w:eastAsia="pt-BR"/>
    </w:rPr>
  </w:style>
  <w:style w:type="paragraph" w:styleId="NormalWeb">
    <w:name w:val="Normal (Web)"/>
    <w:basedOn w:val="Normal"/>
    <w:uiPriority w:val="99"/>
    <w:semiHidden/>
    <w:unhideWhenUsed/>
    <w:rsid w:val="00D470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locked/>
    <w:rsid w:val="00D47008"/>
    <w:rPr>
      <w:rFonts w:ascii="Arial" w:eastAsia="Arial Unicode MS" w:hAnsi="Arial" w:cs="Times New Roman"/>
      <w:sz w:val="24"/>
      <w:szCs w:val="20"/>
      <w:lang w:eastAsia="pt-BR"/>
    </w:rPr>
  </w:style>
  <w:style w:type="paragraph" w:styleId="Recuodecorpodetexto3">
    <w:name w:val="Body Text Indent 3"/>
    <w:basedOn w:val="Normal"/>
    <w:link w:val="Recuodecorpodetexto3Char"/>
    <w:uiPriority w:val="99"/>
    <w:semiHidden/>
    <w:unhideWhenUsed/>
    <w:rsid w:val="00D47008"/>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D47008"/>
    <w:rPr>
      <w:rFonts w:ascii="Times New Roman" w:eastAsia="Times New Roman" w:hAnsi="Times New Roman" w:cs="Times New Roman"/>
      <w:sz w:val="16"/>
      <w:szCs w:val="16"/>
      <w:lang w:eastAsia="pt-BR"/>
    </w:rPr>
  </w:style>
  <w:style w:type="paragraph" w:customStyle="1" w:styleId="Body1">
    <w:name w:val="Body 1"/>
    <w:rsid w:val="00AB2BA0"/>
    <w:pPr>
      <w:spacing w:after="0" w:line="240" w:lineRule="auto"/>
      <w:outlineLvl w:val="0"/>
    </w:pPr>
    <w:rPr>
      <w:rFonts w:ascii="Times New Roman" w:eastAsia="Arial Unicode MS" w:hAnsi="Times New Roman" w:cs="Times New Roman"/>
      <w:color w:val="000000"/>
      <w:sz w:val="20"/>
      <w:szCs w:val="20"/>
      <w:u w:color="000000"/>
      <w:lang w:eastAsia="pt-BR"/>
    </w:rPr>
  </w:style>
  <w:style w:type="character" w:customStyle="1" w:styleId="cf01">
    <w:name w:val="cf01"/>
    <w:basedOn w:val="Fontepargpadro"/>
    <w:rsid w:val="00235C1E"/>
    <w:rPr>
      <w:rFonts w:ascii="Segoe UI" w:hAnsi="Segoe UI" w:cs="Segoe UI" w:hint="default"/>
      <w:b/>
      <w:bCs/>
      <w:sz w:val="18"/>
      <w:szCs w:val="18"/>
    </w:rPr>
  </w:style>
  <w:style w:type="character" w:customStyle="1" w:styleId="cf11">
    <w:name w:val="cf11"/>
    <w:basedOn w:val="Fontepargpadro"/>
    <w:rsid w:val="00126D6D"/>
    <w:rPr>
      <w:rFonts w:ascii="Segoe UI" w:hAnsi="Segoe UI" w:cs="Segoe UI" w:hint="default"/>
      <w:b/>
      <w:bCs/>
      <w:sz w:val="18"/>
      <w:szCs w:val="18"/>
    </w:rPr>
  </w:style>
  <w:style w:type="paragraph" w:customStyle="1" w:styleId="pf0">
    <w:name w:val="pf0"/>
    <w:basedOn w:val="Normal"/>
    <w:rsid w:val="009A655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06643"/>
    <w:rPr>
      <w:color w:val="954F72" w:themeColor="followedHyperlink"/>
      <w:u w:val="single"/>
    </w:rPr>
  </w:style>
  <w:style w:type="character" w:styleId="MenoPendente">
    <w:name w:val="Unresolved Mention"/>
    <w:basedOn w:val="Fontepargpadro"/>
    <w:uiPriority w:val="99"/>
    <w:semiHidden/>
    <w:unhideWhenUsed/>
    <w:rsid w:val="00C23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2026">
      <w:bodyDiv w:val="1"/>
      <w:marLeft w:val="0"/>
      <w:marRight w:val="0"/>
      <w:marTop w:val="0"/>
      <w:marBottom w:val="0"/>
      <w:divBdr>
        <w:top w:val="none" w:sz="0" w:space="0" w:color="auto"/>
        <w:left w:val="none" w:sz="0" w:space="0" w:color="auto"/>
        <w:bottom w:val="none" w:sz="0" w:space="0" w:color="auto"/>
        <w:right w:val="none" w:sz="0" w:space="0" w:color="auto"/>
      </w:divBdr>
    </w:div>
    <w:div w:id="129172850">
      <w:bodyDiv w:val="1"/>
      <w:marLeft w:val="0"/>
      <w:marRight w:val="0"/>
      <w:marTop w:val="0"/>
      <w:marBottom w:val="0"/>
      <w:divBdr>
        <w:top w:val="none" w:sz="0" w:space="0" w:color="auto"/>
        <w:left w:val="none" w:sz="0" w:space="0" w:color="auto"/>
        <w:bottom w:val="none" w:sz="0" w:space="0" w:color="auto"/>
        <w:right w:val="none" w:sz="0" w:space="0" w:color="auto"/>
      </w:divBdr>
    </w:div>
    <w:div w:id="227225088">
      <w:bodyDiv w:val="1"/>
      <w:marLeft w:val="0"/>
      <w:marRight w:val="0"/>
      <w:marTop w:val="0"/>
      <w:marBottom w:val="0"/>
      <w:divBdr>
        <w:top w:val="none" w:sz="0" w:space="0" w:color="auto"/>
        <w:left w:val="none" w:sz="0" w:space="0" w:color="auto"/>
        <w:bottom w:val="none" w:sz="0" w:space="0" w:color="auto"/>
        <w:right w:val="none" w:sz="0" w:space="0" w:color="auto"/>
      </w:divBdr>
    </w:div>
    <w:div w:id="780878679">
      <w:bodyDiv w:val="1"/>
      <w:marLeft w:val="0"/>
      <w:marRight w:val="0"/>
      <w:marTop w:val="0"/>
      <w:marBottom w:val="0"/>
      <w:divBdr>
        <w:top w:val="none" w:sz="0" w:space="0" w:color="auto"/>
        <w:left w:val="none" w:sz="0" w:space="0" w:color="auto"/>
        <w:bottom w:val="none" w:sz="0" w:space="0" w:color="auto"/>
        <w:right w:val="none" w:sz="0" w:space="0" w:color="auto"/>
      </w:divBdr>
    </w:div>
    <w:div w:id="1263688812">
      <w:bodyDiv w:val="1"/>
      <w:marLeft w:val="0"/>
      <w:marRight w:val="0"/>
      <w:marTop w:val="0"/>
      <w:marBottom w:val="0"/>
      <w:divBdr>
        <w:top w:val="none" w:sz="0" w:space="0" w:color="auto"/>
        <w:left w:val="none" w:sz="0" w:space="0" w:color="auto"/>
        <w:bottom w:val="none" w:sz="0" w:space="0" w:color="auto"/>
        <w:right w:val="none" w:sz="0" w:space="0" w:color="auto"/>
      </w:divBdr>
    </w:div>
    <w:div w:id="1818766529">
      <w:bodyDiv w:val="1"/>
      <w:marLeft w:val="0"/>
      <w:marRight w:val="0"/>
      <w:marTop w:val="0"/>
      <w:marBottom w:val="0"/>
      <w:divBdr>
        <w:top w:val="none" w:sz="0" w:space="0" w:color="auto"/>
        <w:left w:val="none" w:sz="0" w:space="0" w:color="auto"/>
        <w:bottom w:val="none" w:sz="0" w:space="0" w:color="auto"/>
        <w:right w:val="none" w:sz="0" w:space="0" w:color="auto"/>
      </w:divBdr>
    </w:div>
    <w:div w:id="1850560210">
      <w:bodyDiv w:val="1"/>
      <w:marLeft w:val="0"/>
      <w:marRight w:val="0"/>
      <w:marTop w:val="0"/>
      <w:marBottom w:val="0"/>
      <w:divBdr>
        <w:top w:val="none" w:sz="0" w:space="0" w:color="auto"/>
        <w:left w:val="none" w:sz="0" w:space="0" w:color="auto"/>
        <w:bottom w:val="none" w:sz="0" w:space="0" w:color="auto"/>
        <w:right w:val="none" w:sz="0" w:space="0" w:color="auto"/>
      </w:divBdr>
    </w:div>
    <w:div w:id="19568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upocpfl.com.br/sites/default/files/2023-10/CODIGO_ETICA_FORNECEDORES%20%283%29.pdf" TargetMode="External"/><Relationship Id="rId18" Type="http://schemas.microsoft.com/office/2018/08/relationships/commentsExtensible" Target="commentsExtensible.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rupocpfl.com.br/institucional/codigo-de-conduta-etica" TargetMode="External"/><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eel.gov.b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upocpfl.com.br/sites/default/files/2025-05/Norma%20de%20Fornecedores%20CPFL_V.FINAL%2002.04.pdf" TargetMode="External"/><Relationship Id="rId22" Type="http://schemas.openxmlformats.org/officeDocument/2006/relationships/footer" Target="foot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545977135B9F48AB8142F76685458E" ma:contentTypeVersion="0" ma:contentTypeDescription="Create a new document." ma:contentTypeScope="" ma:versionID="a1823bf286f10e7afa13ebd2d07704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BFD93-F29E-4DBE-9AFB-91EA6F4AA993}">
  <ds:schemaRefs>
    <ds:schemaRef ds:uri="http://schemas.microsoft.com/sharepoint/v3/contenttype/forms"/>
  </ds:schemaRefs>
</ds:datastoreItem>
</file>

<file path=customXml/itemProps2.xml><?xml version="1.0" encoding="utf-8"?>
<ds:datastoreItem xmlns:ds="http://schemas.openxmlformats.org/officeDocument/2006/customXml" ds:itemID="{A624AB28-2183-48AD-8A4E-E3F3429EC24D}">
  <ds:schemaRefs>
    <ds:schemaRef ds:uri="http://schemas.openxmlformats.org/officeDocument/2006/bibliography"/>
  </ds:schemaRefs>
</ds:datastoreItem>
</file>

<file path=customXml/itemProps3.xml><?xml version="1.0" encoding="utf-8"?>
<ds:datastoreItem xmlns:ds="http://schemas.openxmlformats.org/officeDocument/2006/customXml" ds:itemID="{246359FA-B86E-43FB-AF86-68D7F35585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9C0E96-A656-4EC4-880E-50A4B12C2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10761</Words>
  <Characters>58114</Characters>
  <Application>Microsoft Office Word</Application>
  <DocSecurity>8</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Odair Deters</dc:creator>
  <cp:keywords/>
  <dc:description/>
  <cp:lastModifiedBy>Eduarda Araujo Neves</cp:lastModifiedBy>
  <cp:revision>4</cp:revision>
  <dcterms:created xsi:type="dcterms:W3CDTF">2026-05-05T14:34:00Z</dcterms:created>
  <dcterms:modified xsi:type="dcterms:W3CDTF">2026-05-08T13:56:00Z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0x0101006E545977135B9F48AB8142F76685458E</vt:lpwstr>
  </property>
  <property fmtid="{D5CDD505-2E9C-101B-9397-08002B2CF9AE}" pid="3" name="MSIP_Label_022f19bc-c0ef-436a-be43-be1adb274cf3_Enabled">
    <vt:lpwstr>true</vt:lpwstr>
  </property>
  <property fmtid="{D5CDD505-2E9C-101B-9397-08002B2CF9AE}" pid="4" name="MSIP_Label_022f19bc-c0ef-436a-be43-be1adb274cf3_SetDate">
    <vt:lpwstr>2024-04-11T13:26:12Z</vt:lpwstr>
  </property>
  <property fmtid="{D5CDD505-2E9C-101B-9397-08002B2CF9AE}" pid="5" name="MSIP_Label_022f19bc-c0ef-436a-be43-be1adb274cf3_Method">
    <vt:lpwstr>Standard</vt:lpwstr>
  </property>
  <property fmtid="{D5CDD505-2E9C-101B-9397-08002B2CF9AE}" pid="6" name="MSIP_Label_022f19bc-c0ef-436a-be43-be1adb274cf3_Name">
    <vt:lpwstr>Interno</vt:lpwstr>
  </property>
  <property fmtid="{D5CDD505-2E9C-101B-9397-08002B2CF9AE}" pid="7" name="MSIP_Label_022f19bc-c0ef-436a-be43-be1adb274cf3_SiteId">
    <vt:lpwstr>93546618-e20a-4fd3-a884-9e33ca7234a7</vt:lpwstr>
  </property>
  <property fmtid="{D5CDD505-2E9C-101B-9397-08002B2CF9AE}" pid="8" name="MSIP_Label_022f19bc-c0ef-436a-be43-be1adb274cf3_ActionId">
    <vt:lpwstr>6f119dfd-2319-45d9-93e3-b12d7d1bc74e</vt:lpwstr>
  </property>
  <property fmtid="{D5CDD505-2E9C-101B-9397-08002B2CF9AE}" pid="9" name="MSIP_Label_022f19bc-c0ef-436a-be43-be1adb274cf3_ContentBits">
    <vt:lpwstr>1</vt:lpwstr>
  </property>
</Properties>
</file>